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C8E3" w14:textId="77777777" w:rsidR="004620F3" w:rsidRPr="004620F3" w:rsidRDefault="004620F3" w:rsidP="004620F3">
      <w:pPr>
        <w:jc w:val="center"/>
        <w:rPr>
          <w:rFonts w:cstheme="minorHAnsi"/>
          <w:b/>
          <w:sz w:val="28"/>
          <w:szCs w:val="22"/>
        </w:rPr>
      </w:pPr>
      <w:r w:rsidRPr="004620F3">
        <w:rPr>
          <w:rFonts w:cstheme="minorHAnsi"/>
          <w:b/>
          <w:sz w:val="36"/>
          <w:szCs w:val="22"/>
        </w:rPr>
        <w:t>State of Missouri</w:t>
      </w:r>
    </w:p>
    <w:p w14:paraId="68158B06" w14:textId="77777777" w:rsidR="004620F3" w:rsidRPr="004620F3" w:rsidRDefault="004620F3" w:rsidP="004620F3">
      <w:pPr>
        <w:jc w:val="center"/>
        <w:rPr>
          <w:rFonts w:cstheme="minorHAnsi"/>
          <w:b/>
          <w:sz w:val="32"/>
          <w:szCs w:val="22"/>
        </w:rPr>
      </w:pPr>
      <w:r w:rsidRPr="004620F3">
        <w:rPr>
          <w:rFonts w:cstheme="minorHAnsi"/>
          <w:sz w:val="32"/>
          <w:szCs w:val="22"/>
        </w:rPr>
        <w:t>Office of Administration, Division of Purchasing</w:t>
      </w:r>
      <w:r w:rsidRPr="004620F3">
        <w:rPr>
          <w:rFonts w:cstheme="minorHAnsi"/>
          <w:b/>
          <w:sz w:val="32"/>
          <w:szCs w:val="22"/>
        </w:rPr>
        <w:t xml:space="preserve"> </w:t>
      </w:r>
    </w:p>
    <w:p w14:paraId="1D8347DD" w14:textId="77777777" w:rsidR="004620F3" w:rsidRPr="004620F3" w:rsidRDefault="004620F3" w:rsidP="004620F3">
      <w:pPr>
        <w:rPr>
          <w:rFonts w:cstheme="minorHAnsi"/>
          <w:szCs w:val="22"/>
        </w:rPr>
      </w:pPr>
    </w:p>
    <w:p w14:paraId="5068A53A" w14:textId="77777777" w:rsidR="004620F3" w:rsidRPr="004620F3" w:rsidRDefault="004620F3" w:rsidP="004620F3">
      <w:pPr>
        <w:jc w:val="center"/>
        <w:rPr>
          <w:rFonts w:cstheme="minorHAnsi"/>
          <w:szCs w:val="22"/>
        </w:rPr>
      </w:pPr>
      <w:r w:rsidRPr="004620F3">
        <w:rPr>
          <w:rFonts w:cstheme="minorHAnsi"/>
          <w:noProof/>
          <w:szCs w:val="22"/>
        </w:rPr>
        <w:drawing>
          <wp:inline distT="0" distB="0" distL="0" distR="0" wp14:anchorId="35BEEFC9" wp14:editId="7901AFD5">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599787E6" w14:textId="77777777" w:rsidR="004620F3" w:rsidRPr="004620F3" w:rsidRDefault="004620F3" w:rsidP="004620F3">
      <w:pPr>
        <w:tabs>
          <w:tab w:val="left" w:pos="4455"/>
          <w:tab w:val="left" w:pos="6480"/>
        </w:tabs>
        <w:jc w:val="center"/>
        <w:rPr>
          <w:b/>
          <w:szCs w:val="22"/>
        </w:rPr>
      </w:pPr>
    </w:p>
    <w:p w14:paraId="254556A0" w14:textId="77777777" w:rsidR="004620F3" w:rsidRPr="004620F3" w:rsidRDefault="004620F3" w:rsidP="004620F3">
      <w:pPr>
        <w:jc w:val="center"/>
        <w:rPr>
          <w:sz w:val="36"/>
          <w:szCs w:val="56"/>
        </w:rPr>
      </w:pPr>
      <w:r w:rsidRPr="004620F3">
        <w:rPr>
          <w:sz w:val="36"/>
          <w:szCs w:val="56"/>
        </w:rPr>
        <w:t xml:space="preserve">Request for Proposal (RFP) for </w:t>
      </w:r>
    </w:p>
    <w:p w14:paraId="70190A52" w14:textId="202D73A4" w:rsidR="004620F3" w:rsidRPr="00FC7001" w:rsidRDefault="00FC7001" w:rsidP="004620F3">
      <w:pPr>
        <w:jc w:val="center"/>
        <w:rPr>
          <w:bCs/>
          <w:sz w:val="36"/>
          <w:szCs w:val="36"/>
        </w:rPr>
      </w:pPr>
      <w:r w:rsidRPr="00FC7001">
        <w:rPr>
          <w:sz w:val="36"/>
          <w:szCs w:val="36"/>
        </w:rPr>
        <w:t>Jersey Tubing and Rib Knit Fabric</w:t>
      </w:r>
      <w:r w:rsidR="004620F3" w:rsidRPr="004620F3">
        <w:rPr>
          <w:b/>
          <w:sz w:val="36"/>
          <w:szCs w:val="36"/>
        </w:rPr>
        <w:t xml:space="preserve"> </w:t>
      </w:r>
      <w:r w:rsidR="00D80B65" w:rsidRPr="00FC7001">
        <w:rPr>
          <w:bCs/>
          <w:sz w:val="36"/>
          <w:szCs w:val="36"/>
        </w:rPr>
        <w:t>Qualified Vendor</w:t>
      </w:r>
      <w:r w:rsidRPr="00FC7001">
        <w:rPr>
          <w:bCs/>
          <w:sz w:val="36"/>
          <w:szCs w:val="36"/>
        </w:rPr>
        <w:t>’s</w:t>
      </w:r>
      <w:r w:rsidR="00D80B65" w:rsidRPr="00FC7001">
        <w:rPr>
          <w:bCs/>
          <w:sz w:val="36"/>
          <w:szCs w:val="36"/>
        </w:rPr>
        <w:t xml:space="preserve"> List (QVL)</w:t>
      </w:r>
    </w:p>
    <w:p w14:paraId="2601D1F6" w14:textId="77777777" w:rsidR="004620F3" w:rsidRPr="004620F3" w:rsidRDefault="004620F3" w:rsidP="004620F3">
      <w:pPr>
        <w:pBdr>
          <w:bottom w:val="double" w:sz="6" w:space="1" w:color="auto"/>
        </w:pBdr>
        <w:tabs>
          <w:tab w:val="left" w:pos="4455"/>
          <w:tab w:val="left" w:pos="6480"/>
        </w:tabs>
        <w:rPr>
          <w:b/>
          <w:sz w:val="18"/>
          <w:szCs w:val="22"/>
        </w:rPr>
      </w:pPr>
    </w:p>
    <w:p w14:paraId="2EE098BE" w14:textId="77777777" w:rsidR="004620F3" w:rsidRPr="004620F3" w:rsidRDefault="004620F3" w:rsidP="004620F3">
      <w:pPr>
        <w:tabs>
          <w:tab w:val="left" w:pos="4455"/>
          <w:tab w:val="left" w:pos="6480"/>
        </w:tabs>
        <w:rPr>
          <w:b/>
          <w:sz w:val="18"/>
          <w:szCs w:val="22"/>
        </w:rPr>
      </w:pPr>
    </w:p>
    <w:tbl>
      <w:tblPr>
        <w:tblStyle w:val="TableGrid"/>
        <w:tblW w:w="0" w:type="auto"/>
        <w:tblLook w:val="04A0" w:firstRow="1" w:lastRow="0" w:firstColumn="1" w:lastColumn="0" w:noHBand="0" w:noVBand="1"/>
      </w:tblPr>
      <w:tblGrid>
        <w:gridCol w:w="5125"/>
        <w:gridCol w:w="4855"/>
      </w:tblGrid>
      <w:tr w:rsidR="004620F3" w:rsidRPr="00F77A85" w14:paraId="415049DD" w14:textId="77777777" w:rsidTr="004620F3">
        <w:tc>
          <w:tcPr>
            <w:tcW w:w="5125" w:type="dxa"/>
            <w:shd w:val="clear" w:color="auto" w:fill="DBE5F1" w:themeFill="accent1" w:themeFillTint="33"/>
          </w:tcPr>
          <w:p w14:paraId="6ACAF982" w14:textId="77777777" w:rsidR="004620F3" w:rsidRPr="00F77A85" w:rsidRDefault="004620F3" w:rsidP="004620F3">
            <w:pPr>
              <w:tabs>
                <w:tab w:val="left" w:pos="4455"/>
                <w:tab w:val="left" w:pos="6480"/>
              </w:tabs>
              <w:jc w:val="left"/>
              <w:rPr>
                <w:rFonts w:ascii="Times New Roman" w:hAnsi="Times New Roman"/>
                <w:b/>
                <w:sz w:val="24"/>
                <w:szCs w:val="24"/>
              </w:rPr>
            </w:pPr>
            <w:r w:rsidRPr="00F77A85">
              <w:rPr>
                <w:rFonts w:ascii="Times New Roman" w:hAnsi="Times New Roman"/>
                <w:b/>
                <w:sz w:val="24"/>
                <w:szCs w:val="24"/>
              </w:rPr>
              <w:t>SOLICITATION NO.:</w:t>
            </w:r>
          </w:p>
        </w:tc>
        <w:tc>
          <w:tcPr>
            <w:tcW w:w="4855" w:type="dxa"/>
          </w:tcPr>
          <w:p w14:paraId="07D2E964" w14:textId="306C1F39" w:rsidR="004620F3" w:rsidRPr="00F77A85" w:rsidRDefault="00F77A85" w:rsidP="004620F3">
            <w:pPr>
              <w:tabs>
                <w:tab w:val="left" w:pos="4455"/>
                <w:tab w:val="left" w:pos="6480"/>
              </w:tabs>
              <w:rPr>
                <w:rFonts w:ascii="Times New Roman" w:hAnsi="Times New Roman"/>
                <w:sz w:val="24"/>
                <w:szCs w:val="24"/>
              </w:rPr>
            </w:pPr>
            <w:r w:rsidRPr="00F77A85">
              <w:rPr>
                <w:rFonts w:ascii="Times New Roman" w:hAnsi="Times New Roman"/>
                <w:b/>
                <w:sz w:val="24"/>
                <w:szCs w:val="24"/>
              </w:rPr>
              <w:t>STATE 0000000045SL</w:t>
            </w:r>
          </w:p>
        </w:tc>
      </w:tr>
      <w:tr w:rsidR="004620F3" w:rsidRPr="00F77A85" w14:paraId="0B441606" w14:textId="77777777" w:rsidTr="004620F3">
        <w:tc>
          <w:tcPr>
            <w:tcW w:w="5125" w:type="dxa"/>
            <w:shd w:val="clear" w:color="auto" w:fill="DBE5F1" w:themeFill="accent1" w:themeFillTint="33"/>
          </w:tcPr>
          <w:p w14:paraId="402E8764" w14:textId="77777777" w:rsidR="004620F3" w:rsidRPr="00F77A85" w:rsidRDefault="00CA409C" w:rsidP="00B67497">
            <w:pPr>
              <w:tabs>
                <w:tab w:val="left" w:pos="4455"/>
                <w:tab w:val="left" w:pos="6480"/>
              </w:tabs>
              <w:jc w:val="left"/>
              <w:rPr>
                <w:rFonts w:ascii="Times New Roman" w:hAnsi="Times New Roman"/>
                <w:b/>
                <w:sz w:val="24"/>
                <w:szCs w:val="24"/>
              </w:rPr>
            </w:pPr>
            <w:r w:rsidRPr="00F77A85">
              <w:rPr>
                <w:rFonts w:ascii="Times New Roman" w:hAnsi="Times New Roman"/>
                <w:b/>
                <w:sz w:val="24"/>
                <w:szCs w:val="24"/>
              </w:rPr>
              <w:t>SOLICITATION ISSUED O</w:t>
            </w:r>
            <w:r w:rsidR="004620F3" w:rsidRPr="00F77A85">
              <w:rPr>
                <w:rFonts w:ascii="Times New Roman" w:hAnsi="Times New Roman"/>
                <w:b/>
                <w:sz w:val="24"/>
                <w:szCs w:val="24"/>
              </w:rPr>
              <w:t>N BEHALF OF:</w:t>
            </w:r>
          </w:p>
        </w:tc>
        <w:tc>
          <w:tcPr>
            <w:tcW w:w="4855" w:type="dxa"/>
          </w:tcPr>
          <w:p w14:paraId="6F0ADF81" w14:textId="77777777" w:rsidR="00FC7001" w:rsidRPr="00F77A85" w:rsidRDefault="00FC7001" w:rsidP="00FC7001">
            <w:pPr>
              <w:tabs>
                <w:tab w:val="left" w:pos="4455"/>
                <w:tab w:val="left" w:pos="6480"/>
              </w:tabs>
              <w:ind w:left="0" w:firstLine="0"/>
              <w:rPr>
                <w:rFonts w:ascii="Times New Roman" w:hAnsi="Times New Roman"/>
                <w:b/>
                <w:sz w:val="24"/>
                <w:szCs w:val="24"/>
              </w:rPr>
            </w:pPr>
            <w:r w:rsidRPr="00F77A85">
              <w:rPr>
                <w:rFonts w:ascii="Times New Roman" w:hAnsi="Times New Roman"/>
                <w:b/>
                <w:sz w:val="24"/>
                <w:szCs w:val="24"/>
              </w:rPr>
              <w:t>DEPARTMENT OF CORRECTIONS</w:t>
            </w:r>
          </w:p>
          <w:p w14:paraId="540CD494" w14:textId="0F2D48C9" w:rsidR="004620F3" w:rsidRPr="00F77A85" w:rsidRDefault="00FC7001" w:rsidP="00FC7001">
            <w:pPr>
              <w:tabs>
                <w:tab w:val="left" w:pos="4455"/>
                <w:tab w:val="left" w:pos="6480"/>
              </w:tabs>
              <w:rPr>
                <w:rFonts w:ascii="Times New Roman" w:hAnsi="Times New Roman"/>
                <w:sz w:val="24"/>
                <w:szCs w:val="24"/>
              </w:rPr>
            </w:pPr>
            <w:r w:rsidRPr="00F77A85">
              <w:rPr>
                <w:rFonts w:ascii="Times New Roman" w:hAnsi="Times New Roman"/>
                <w:b/>
                <w:sz w:val="24"/>
                <w:szCs w:val="24"/>
              </w:rPr>
              <w:t>MISSOURI VOCATIONAL ENTERPRISES</w:t>
            </w:r>
          </w:p>
        </w:tc>
      </w:tr>
      <w:tr w:rsidR="004620F3" w:rsidRPr="00F77A85" w14:paraId="56C319D0" w14:textId="77777777" w:rsidTr="004620F3">
        <w:tc>
          <w:tcPr>
            <w:tcW w:w="5125" w:type="dxa"/>
            <w:shd w:val="clear" w:color="auto" w:fill="DBE5F1" w:themeFill="accent1" w:themeFillTint="33"/>
          </w:tcPr>
          <w:p w14:paraId="4E0D9901" w14:textId="77777777" w:rsidR="004620F3" w:rsidRPr="00F77A85" w:rsidRDefault="004620F3" w:rsidP="004620F3">
            <w:pPr>
              <w:tabs>
                <w:tab w:val="left" w:pos="4455"/>
                <w:tab w:val="left" w:pos="6480"/>
              </w:tabs>
              <w:jc w:val="left"/>
              <w:rPr>
                <w:rFonts w:ascii="Times New Roman" w:hAnsi="Times New Roman"/>
                <w:b/>
                <w:sz w:val="24"/>
                <w:szCs w:val="24"/>
              </w:rPr>
            </w:pPr>
            <w:r w:rsidRPr="00F77A85">
              <w:rPr>
                <w:rFonts w:ascii="Times New Roman" w:hAnsi="Times New Roman"/>
                <w:b/>
                <w:sz w:val="24"/>
                <w:szCs w:val="24"/>
              </w:rPr>
              <w:t>ISSUE DATE:</w:t>
            </w:r>
          </w:p>
        </w:tc>
        <w:tc>
          <w:tcPr>
            <w:tcW w:w="4855" w:type="dxa"/>
          </w:tcPr>
          <w:p w14:paraId="7AB3975F" w14:textId="33BC8970" w:rsidR="004620F3" w:rsidRPr="00F77A85" w:rsidRDefault="00F77A85" w:rsidP="004620F3">
            <w:pPr>
              <w:tabs>
                <w:tab w:val="left" w:pos="4455"/>
                <w:tab w:val="left" w:pos="6480"/>
              </w:tabs>
              <w:rPr>
                <w:rFonts w:ascii="Times New Roman" w:hAnsi="Times New Roman"/>
                <w:sz w:val="24"/>
                <w:szCs w:val="24"/>
              </w:rPr>
            </w:pPr>
            <w:r w:rsidRPr="00F77A85">
              <w:rPr>
                <w:rFonts w:ascii="Times New Roman" w:hAnsi="Times New Roman"/>
                <w:b/>
                <w:sz w:val="24"/>
                <w:szCs w:val="24"/>
              </w:rPr>
              <w:t>JULY 23, 2025</w:t>
            </w:r>
          </w:p>
        </w:tc>
      </w:tr>
      <w:tr w:rsidR="00FC7001" w:rsidRPr="00F77A85" w14:paraId="5CF7D9BE" w14:textId="77777777" w:rsidTr="004620F3">
        <w:tc>
          <w:tcPr>
            <w:tcW w:w="5125" w:type="dxa"/>
            <w:shd w:val="clear" w:color="auto" w:fill="DBE5F1" w:themeFill="accent1" w:themeFillTint="33"/>
          </w:tcPr>
          <w:p w14:paraId="15C2159C" w14:textId="77777777" w:rsidR="00FC7001" w:rsidRPr="00F77A85" w:rsidRDefault="00FC7001" w:rsidP="00FC7001">
            <w:pPr>
              <w:tabs>
                <w:tab w:val="left" w:pos="4455"/>
                <w:tab w:val="left" w:pos="6480"/>
              </w:tabs>
              <w:jc w:val="left"/>
              <w:rPr>
                <w:rFonts w:ascii="Times New Roman" w:hAnsi="Times New Roman"/>
                <w:b/>
                <w:sz w:val="24"/>
                <w:szCs w:val="24"/>
              </w:rPr>
            </w:pPr>
            <w:r w:rsidRPr="00F77A85">
              <w:rPr>
                <w:rFonts w:ascii="Times New Roman" w:hAnsi="Times New Roman"/>
                <w:b/>
                <w:sz w:val="24"/>
                <w:szCs w:val="24"/>
              </w:rPr>
              <w:t>CONTRACT PERIOD:</w:t>
            </w:r>
          </w:p>
        </w:tc>
        <w:tc>
          <w:tcPr>
            <w:tcW w:w="4855" w:type="dxa"/>
          </w:tcPr>
          <w:p w14:paraId="51C3BB5E" w14:textId="48E2FB62" w:rsidR="00FC7001" w:rsidRPr="00F77A85" w:rsidRDefault="00FC7001" w:rsidP="00FC7001">
            <w:pPr>
              <w:tabs>
                <w:tab w:val="left" w:pos="4455"/>
                <w:tab w:val="left" w:pos="6480"/>
              </w:tabs>
              <w:rPr>
                <w:rFonts w:ascii="Times New Roman" w:hAnsi="Times New Roman"/>
                <w:sz w:val="24"/>
                <w:szCs w:val="24"/>
              </w:rPr>
            </w:pPr>
            <w:r w:rsidRPr="00F77A85">
              <w:rPr>
                <w:rFonts w:ascii="Times New Roman" w:hAnsi="Times New Roman"/>
                <w:b/>
                <w:sz w:val="24"/>
                <w:szCs w:val="24"/>
              </w:rPr>
              <w:t>DATE OF AWARD THROUGH ONE YEAR</w:t>
            </w:r>
          </w:p>
        </w:tc>
      </w:tr>
      <w:tr w:rsidR="00FC7001" w:rsidRPr="00F77A85" w14:paraId="0CE3505A" w14:textId="77777777" w:rsidTr="004620F3">
        <w:tc>
          <w:tcPr>
            <w:tcW w:w="5125" w:type="dxa"/>
            <w:shd w:val="clear" w:color="auto" w:fill="DBE5F1" w:themeFill="accent1" w:themeFillTint="33"/>
          </w:tcPr>
          <w:p w14:paraId="2B692AA3" w14:textId="77777777" w:rsidR="00FC7001" w:rsidRPr="00F77A85" w:rsidRDefault="00FC7001" w:rsidP="00FC7001">
            <w:pPr>
              <w:tabs>
                <w:tab w:val="left" w:pos="4455"/>
                <w:tab w:val="left" w:pos="6480"/>
              </w:tabs>
              <w:jc w:val="left"/>
              <w:rPr>
                <w:rFonts w:ascii="Times New Roman" w:hAnsi="Times New Roman"/>
                <w:b/>
                <w:sz w:val="24"/>
                <w:szCs w:val="24"/>
              </w:rPr>
            </w:pPr>
            <w:r w:rsidRPr="00F77A85">
              <w:rPr>
                <w:rFonts w:ascii="Times New Roman" w:hAnsi="Times New Roman"/>
                <w:b/>
                <w:sz w:val="24"/>
                <w:szCs w:val="24"/>
              </w:rPr>
              <w:t>REQUISITION NO.:</w:t>
            </w:r>
          </w:p>
        </w:tc>
        <w:tc>
          <w:tcPr>
            <w:tcW w:w="4855" w:type="dxa"/>
          </w:tcPr>
          <w:p w14:paraId="7C95762B" w14:textId="4A1F2516" w:rsidR="00FC7001" w:rsidRPr="00F77A85" w:rsidRDefault="00FC7001" w:rsidP="00FC7001">
            <w:pPr>
              <w:tabs>
                <w:tab w:val="left" w:pos="4455"/>
                <w:tab w:val="left" w:pos="6480"/>
              </w:tabs>
              <w:rPr>
                <w:rFonts w:ascii="Times New Roman" w:hAnsi="Times New Roman"/>
                <w:sz w:val="24"/>
                <w:szCs w:val="24"/>
              </w:rPr>
            </w:pPr>
            <w:r w:rsidRPr="00F77A85">
              <w:rPr>
                <w:rFonts w:ascii="Times New Roman" w:hAnsi="Times New Roman"/>
                <w:b/>
                <w:sz w:val="24"/>
                <w:szCs w:val="24"/>
              </w:rPr>
              <w:t>RYU22500013</w:t>
            </w:r>
          </w:p>
        </w:tc>
      </w:tr>
    </w:tbl>
    <w:p w14:paraId="078E4293" w14:textId="77777777" w:rsidR="004620F3" w:rsidRPr="004620F3" w:rsidRDefault="004620F3" w:rsidP="004620F3">
      <w:pPr>
        <w:tabs>
          <w:tab w:val="left" w:pos="4455"/>
          <w:tab w:val="left" w:pos="6480"/>
        </w:tabs>
        <w:rPr>
          <w:b/>
          <w:sz w:val="18"/>
          <w:szCs w:val="22"/>
        </w:rPr>
      </w:pPr>
    </w:p>
    <w:p w14:paraId="4F86A7EC" w14:textId="7BA3FC4E" w:rsidR="004620F3" w:rsidRDefault="004620F3" w:rsidP="00F77A85">
      <w:pPr>
        <w:tabs>
          <w:tab w:val="left" w:pos="990"/>
          <w:tab w:val="left" w:pos="6480"/>
        </w:tabs>
        <w:ind w:right="-90" w:hanging="540"/>
        <w:jc w:val="center"/>
        <w:rPr>
          <w:b/>
          <w:sz w:val="28"/>
          <w:szCs w:val="24"/>
        </w:rPr>
      </w:pPr>
      <w:r w:rsidRPr="004620F3">
        <w:rPr>
          <w:b/>
          <w:sz w:val="28"/>
          <w:szCs w:val="24"/>
        </w:rPr>
        <w:t xml:space="preserve">PROPOSAL DUE NO LATER THAN: </w:t>
      </w:r>
      <w:r w:rsidR="00F77A85">
        <w:rPr>
          <w:b/>
          <w:sz w:val="28"/>
          <w:szCs w:val="36"/>
        </w:rPr>
        <w:t>AUGUST 6, 2025</w:t>
      </w:r>
      <w:r w:rsidRPr="004620F3">
        <w:rPr>
          <w:b/>
          <w:sz w:val="28"/>
          <w:szCs w:val="24"/>
        </w:rPr>
        <w:t xml:space="preserve"> AT 2:00 PM CENTRAL TIME</w:t>
      </w:r>
    </w:p>
    <w:p w14:paraId="02313E71" w14:textId="77777777" w:rsidR="00F77A85" w:rsidRPr="00F77A85" w:rsidRDefault="00F77A85" w:rsidP="00F77A85">
      <w:pPr>
        <w:tabs>
          <w:tab w:val="left" w:pos="990"/>
          <w:tab w:val="left" w:pos="6480"/>
        </w:tabs>
        <w:ind w:right="-90" w:hanging="540"/>
        <w:jc w:val="center"/>
        <w:rPr>
          <w:b/>
          <w:sz w:val="20"/>
        </w:rPr>
      </w:pPr>
    </w:p>
    <w:p w14:paraId="7BE4E305"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014E6C">
        <w:rPr>
          <w:sz w:val="24"/>
          <w:szCs w:val="24"/>
        </w:rPr>
        <w:t>, powered by MOVERS,</w:t>
      </w:r>
      <w:r w:rsidR="00014E6C" w:rsidRPr="004620F3">
        <w:rPr>
          <w:sz w:val="24"/>
          <w:szCs w:val="24"/>
        </w:rPr>
        <w:t xml:space="preserve"> </w:t>
      </w:r>
      <w:r w:rsidRPr="004620F3">
        <w:rPr>
          <w:sz w:val="24"/>
          <w:szCs w:val="24"/>
        </w:rPr>
        <w:t xml:space="preserve">at </w:t>
      </w:r>
      <w:hyperlink r:id="rId9" w:history="1">
        <w:r w:rsidRPr="004620F3">
          <w:rPr>
            <w:color w:val="0000FF"/>
            <w:sz w:val="24"/>
            <w:szCs w:val="24"/>
            <w:u w:val="single"/>
          </w:rPr>
          <w:t>https://missouribuys.mo.gov</w:t>
        </w:r>
      </w:hyperlink>
      <w:r w:rsidRPr="004620F3">
        <w:rPr>
          <w:sz w:val="24"/>
          <w:szCs w:val="24"/>
        </w:rPr>
        <w:t>.</w:t>
      </w:r>
    </w:p>
    <w:p w14:paraId="16E6324D"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182474A3"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499B61B0"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35051CDC" w14:textId="77777777" w:rsidR="00FC7001" w:rsidRPr="00137D44" w:rsidRDefault="004620F3" w:rsidP="00FC7001">
      <w:pPr>
        <w:tabs>
          <w:tab w:val="left" w:pos="990"/>
          <w:tab w:val="left" w:pos="6480"/>
        </w:tabs>
        <w:ind w:right="90"/>
        <w:jc w:val="center"/>
        <w:rPr>
          <w:sz w:val="24"/>
          <w:szCs w:val="36"/>
        </w:rPr>
      </w:pPr>
      <w:r w:rsidRPr="004620F3">
        <w:rPr>
          <w:b/>
          <w:sz w:val="24"/>
          <w:szCs w:val="24"/>
        </w:rPr>
        <w:t xml:space="preserve">BUYER:  </w:t>
      </w:r>
      <w:r w:rsidR="00FC7001" w:rsidRPr="00137D44">
        <w:rPr>
          <w:sz w:val="24"/>
          <w:szCs w:val="36"/>
        </w:rPr>
        <w:t>Kelsey Huwe</w:t>
      </w:r>
    </w:p>
    <w:p w14:paraId="2030FFDC" w14:textId="77777777" w:rsidR="00FC7001" w:rsidRPr="00137D44" w:rsidRDefault="00FC7001" w:rsidP="00FC7001">
      <w:pPr>
        <w:tabs>
          <w:tab w:val="left" w:pos="990"/>
          <w:tab w:val="left" w:pos="6480"/>
        </w:tabs>
        <w:ind w:right="90"/>
        <w:jc w:val="center"/>
        <w:rPr>
          <w:b/>
          <w:sz w:val="24"/>
          <w:szCs w:val="24"/>
        </w:rPr>
      </w:pPr>
      <w:r>
        <w:rPr>
          <w:b/>
          <w:sz w:val="24"/>
          <w:szCs w:val="36"/>
        </w:rPr>
        <w:t xml:space="preserve">PHONE NO.:  </w:t>
      </w:r>
      <w:r>
        <w:rPr>
          <w:sz w:val="24"/>
          <w:szCs w:val="36"/>
        </w:rPr>
        <w:t>(</w:t>
      </w:r>
      <w:r w:rsidRPr="007A1409">
        <w:rPr>
          <w:sz w:val="24"/>
          <w:szCs w:val="36"/>
        </w:rPr>
        <w:t>573) 522-1308</w:t>
      </w:r>
    </w:p>
    <w:p w14:paraId="12D46FE5" w14:textId="77777777" w:rsidR="00FC7001" w:rsidRPr="00137D44" w:rsidRDefault="00FC7001" w:rsidP="00FC7001">
      <w:pPr>
        <w:jc w:val="center"/>
        <w:rPr>
          <w:b/>
          <w:sz w:val="24"/>
          <w:szCs w:val="24"/>
        </w:rPr>
      </w:pPr>
      <w:r w:rsidRPr="00137D44">
        <w:rPr>
          <w:b/>
          <w:sz w:val="24"/>
          <w:szCs w:val="24"/>
        </w:rPr>
        <w:t xml:space="preserve">EMAIL:  </w:t>
      </w:r>
      <w:hyperlink r:id="rId10" w:history="1">
        <w:r w:rsidRPr="00137D44">
          <w:rPr>
            <w:rStyle w:val="Hyperlink"/>
            <w:sz w:val="24"/>
            <w:szCs w:val="36"/>
          </w:rPr>
          <w:t>kelsey.huwe@oa.mo.gov</w:t>
        </w:r>
      </w:hyperlink>
    </w:p>
    <w:p w14:paraId="3C802E01" w14:textId="7AD556EA" w:rsidR="004620F3" w:rsidRPr="004620F3" w:rsidRDefault="004620F3" w:rsidP="00FC7001">
      <w:pPr>
        <w:tabs>
          <w:tab w:val="left" w:pos="990"/>
          <w:tab w:val="left" w:pos="6480"/>
        </w:tabs>
        <w:ind w:right="90"/>
        <w:jc w:val="cente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1C71ADD0" w14:textId="77777777" w:rsidR="004620F3" w:rsidRPr="004620F3" w:rsidRDefault="004620F3" w:rsidP="004620F3">
      <w:pPr>
        <w:pBdr>
          <w:top w:val="single" w:sz="24" w:space="1" w:color="auto"/>
        </w:pBdr>
        <w:ind w:right="90"/>
        <w:rPr>
          <w:b/>
          <w:sz w:val="24"/>
          <w:szCs w:val="24"/>
        </w:rPr>
      </w:pPr>
    </w:p>
    <w:p w14:paraId="5025C90C" w14:textId="77777777" w:rsidR="004620F3" w:rsidRPr="004620F3" w:rsidRDefault="004620F3" w:rsidP="004620F3">
      <w:pPr>
        <w:rPr>
          <w:b/>
          <w:sz w:val="28"/>
          <w:szCs w:val="22"/>
        </w:rPr>
      </w:pPr>
      <w:r w:rsidRPr="004620F3">
        <w:rPr>
          <w:b/>
          <w:sz w:val="28"/>
          <w:szCs w:val="22"/>
        </w:rPr>
        <w:t>DELIVER SUPPLIES/SERVICES FREE ON BOARD (FOB) DESTINATION TO THE FOLLOWING ADDRESS:</w:t>
      </w:r>
    </w:p>
    <w:p w14:paraId="549EABF2" w14:textId="54299358" w:rsidR="004620F3" w:rsidRPr="00FC7001" w:rsidRDefault="004620F3" w:rsidP="004620F3">
      <w:pPr>
        <w:jc w:val="center"/>
        <w:rPr>
          <w:b/>
          <w:sz w:val="18"/>
          <w:szCs w:val="18"/>
        </w:rPr>
      </w:pPr>
    </w:p>
    <w:p w14:paraId="27A9425E" w14:textId="77777777" w:rsidR="00FC7001" w:rsidRPr="00FC7001" w:rsidRDefault="00FC7001" w:rsidP="00FC7001">
      <w:pPr>
        <w:jc w:val="center"/>
        <w:rPr>
          <w:sz w:val="24"/>
          <w:szCs w:val="36"/>
        </w:rPr>
      </w:pPr>
      <w:r w:rsidRPr="00FC7001">
        <w:rPr>
          <w:sz w:val="24"/>
          <w:szCs w:val="36"/>
        </w:rPr>
        <w:t>Missouri Vocational Enterprises</w:t>
      </w:r>
    </w:p>
    <w:p w14:paraId="2363E75E" w14:textId="77777777" w:rsidR="00FC7001" w:rsidRPr="00FC7001" w:rsidRDefault="00FC7001" w:rsidP="00FC7001">
      <w:pPr>
        <w:jc w:val="center"/>
        <w:rPr>
          <w:sz w:val="24"/>
          <w:szCs w:val="36"/>
        </w:rPr>
      </w:pPr>
      <w:r w:rsidRPr="00FC7001">
        <w:rPr>
          <w:sz w:val="24"/>
          <w:szCs w:val="36"/>
        </w:rPr>
        <w:t>Various Clothing Factories</w:t>
      </w:r>
    </w:p>
    <w:p w14:paraId="739AC1D2" w14:textId="5A067E72" w:rsidR="004620F3" w:rsidRPr="004620F3" w:rsidRDefault="00FC7001" w:rsidP="00FC7001">
      <w:pPr>
        <w:jc w:val="center"/>
        <w:rPr>
          <w:sz w:val="24"/>
          <w:szCs w:val="36"/>
        </w:rPr>
      </w:pPr>
      <w:r w:rsidRPr="00FC7001">
        <w:rPr>
          <w:sz w:val="24"/>
          <w:szCs w:val="36"/>
        </w:rPr>
        <w:t>Located Throughout the State of Missouri</w:t>
      </w:r>
    </w:p>
    <w:p w14:paraId="130A8DA1" w14:textId="77777777" w:rsidR="004620F3" w:rsidRPr="00FC7001" w:rsidRDefault="004620F3" w:rsidP="004620F3">
      <w:pPr>
        <w:jc w:val="center"/>
        <w:rPr>
          <w:b/>
          <w:sz w:val="20"/>
        </w:rPr>
      </w:pPr>
    </w:p>
    <w:p w14:paraId="16E8022D" w14:textId="77777777" w:rsidR="004620F3" w:rsidRPr="004620F3" w:rsidRDefault="004620F3" w:rsidP="004620F3">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5DA84406"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1B46858E"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2CEBFBEC" w14:textId="77777777" w:rsidR="00FC7001" w:rsidRDefault="009A6BDA" w:rsidP="009A6BDA">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sectPr w:rsidR="00FC7001" w:rsidSect="00DB01B9">
          <w:pgSz w:w="12240" w:h="15840" w:code="1"/>
          <w:pgMar w:top="576" w:right="1080" w:bottom="504" w:left="1080" w:header="720" w:footer="0" w:gutter="0"/>
          <w:pgNumType w:start="1"/>
          <w:cols w:space="720"/>
        </w:sect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(WebProcure/Proactis)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47AEC5FF" w14:textId="77777777" w:rsidR="004620F3" w:rsidRPr="004620F3" w:rsidRDefault="004620F3" w:rsidP="004620F3">
      <w:pPr>
        <w:outlineLvl w:val="1"/>
        <w:rPr>
          <w:b/>
          <w:szCs w:val="22"/>
        </w:rPr>
      </w:pPr>
      <w:r w:rsidRPr="004620F3">
        <w:rPr>
          <w:b/>
          <w:szCs w:val="22"/>
        </w:rPr>
        <w:lastRenderedPageBreak/>
        <w:t xml:space="preserve">RFP Organization:  </w:t>
      </w:r>
    </w:p>
    <w:p w14:paraId="16EE9BA2" w14:textId="77777777" w:rsidR="004620F3" w:rsidRPr="004620F3" w:rsidRDefault="004620F3" w:rsidP="004620F3">
      <w:pPr>
        <w:tabs>
          <w:tab w:val="left" w:pos="1141"/>
        </w:tabs>
        <w:outlineLvl w:val="3"/>
        <w:rPr>
          <w:szCs w:val="22"/>
        </w:rPr>
      </w:pPr>
    </w:p>
    <w:tbl>
      <w:tblPr>
        <w:tblStyle w:val="TableGrid"/>
        <w:tblW w:w="9990" w:type="dxa"/>
        <w:tblInd w:w="85" w:type="dxa"/>
        <w:tblLook w:val="04A0" w:firstRow="1" w:lastRow="0" w:firstColumn="1" w:lastColumn="0" w:noHBand="0" w:noVBand="1"/>
      </w:tblPr>
      <w:tblGrid>
        <w:gridCol w:w="742"/>
        <w:gridCol w:w="1971"/>
        <w:gridCol w:w="7277"/>
      </w:tblGrid>
      <w:tr w:rsidR="00FC7001" w:rsidRPr="00BF444C" w14:paraId="33F86086" w14:textId="77777777" w:rsidTr="00447EA6">
        <w:trPr>
          <w:trHeight w:val="374"/>
        </w:trPr>
        <w:tc>
          <w:tcPr>
            <w:tcW w:w="742" w:type="dxa"/>
            <w:vMerge w:val="restart"/>
            <w:tcBorders>
              <w:top w:val="single" w:sz="36" w:space="0" w:color="auto"/>
            </w:tcBorders>
            <w:textDirection w:val="btLr"/>
            <w:vAlign w:val="center"/>
          </w:tcPr>
          <w:p w14:paraId="510D03E0" w14:textId="77777777" w:rsidR="00FC7001" w:rsidRPr="00BF444C" w:rsidRDefault="00FC7001" w:rsidP="00447EA6">
            <w:pPr>
              <w:ind w:left="833" w:right="113"/>
              <w:jc w:val="center"/>
              <w:outlineLvl w:val="3"/>
              <w:rPr>
                <w:rFonts w:ascii="Times New Roman" w:hAnsi="Times New Roman"/>
              </w:rPr>
            </w:pPr>
            <w:bookmarkStart w:id="0" w:name="_Hlk194916168"/>
            <w:r w:rsidRPr="00BF444C">
              <w:rPr>
                <w:rFonts w:ascii="Times New Roman" w:hAnsi="Times New Roman"/>
              </w:rPr>
              <w:t>RFP Sections</w:t>
            </w:r>
          </w:p>
        </w:tc>
        <w:tc>
          <w:tcPr>
            <w:tcW w:w="1971" w:type="dxa"/>
            <w:tcBorders>
              <w:top w:val="single" w:sz="36" w:space="0" w:color="auto"/>
            </w:tcBorders>
            <w:vAlign w:val="center"/>
          </w:tcPr>
          <w:p w14:paraId="7B5A8AE7" w14:textId="77777777" w:rsidR="00FC7001" w:rsidRPr="00BF444C" w:rsidRDefault="00FC7001" w:rsidP="00447EA6">
            <w:pPr>
              <w:outlineLvl w:val="3"/>
              <w:rPr>
                <w:rFonts w:ascii="Times New Roman" w:hAnsi="Times New Roman"/>
              </w:rPr>
            </w:pPr>
            <w:r w:rsidRPr="00BF444C">
              <w:rPr>
                <w:rFonts w:ascii="Times New Roman" w:hAnsi="Times New Roman"/>
              </w:rPr>
              <w:t>Section 1</w:t>
            </w:r>
          </w:p>
        </w:tc>
        <w:tc>
          <w:tcPr>
            <w:tcW w:w="7277" w:type="dxa"/>
            <w:tcBorders>
              <w:top w:val="single" w:sz="36" w:space="0" w:color="auto"/>
            </w:tcBorders>
            <w:vAlign w:val="center"/>
          </w:tcPr>
          <w:p w14:paraId="5B8FBAA6" w14:textId="77777777" w:rsidR="00FC7001" w:rsidRPr="00BF444C" w:rsidRDefault="00FC7001" w:rsidP="00447EA6">
            <w:pPr>
              <w:outlineLvl w:val="3"/>
              <w:rPr>
                <w:rFonts w:ascii="Times New Roman" w:hAnsi="Times New Roman"/>
              </w:rPr>
            </w:pPr>
            <w:r w:rsidRPr="00BF444C">
              <w:rPr>
                <w:rFonts w:ascii="Times New Roman" w:hAnsi="Times New Roman"/>
              </w:rPr>
              <w:t>Introduction and Background Information Section</w:t>
            </w:r>
          </w:p>
        </w:tc>
      </w:tr>
      <w:tr w:rsidR="00FC7001" w:rsidRPr="00BF444C" w14:paraId="0EB23046" w14:textId="77777777" w:rsidTr="00447EA6">
        <w:trPr>
          <w:trHeight w:val="374"/>
        </w:trPr>
        <w:tc>
          <w:tcPr>
            <w:tcW w:w="742" w:type="dxa"/>
            <w:vMerge/>
            <w:vAlign w:val="center"/>
          </w:tcPr>
          <w:p w14:paraId="5A9BD5EF" w14:textId="77777777" w:rsidR="00FC7001" w:rsidRPr="00BF444C" w:rsidRDefault="00FC7001" w:rsidP="00447EA6">
            <w:pPr>
              <w:jc w:val="center"/>
              <w:outlineLvl w:val="3"/>
              <w:rPr>
                <w:rFonts w:ascii="Times New Roman" w:hAnsi="Times New Roman"/>
              </w:rPr>
            </w:pPr>
          </w:p>
        </w:tc>
        <w:tc>
          <w:tcPr>
            <w:tcW w:w="1971" w:type="dxa"/>
            <w:vAlign w:val="center"/>
          </w:tcPr>
          <w:p w14:paraId="276B2930" w14:textId="77777777" w:rsidR="00FC7001" w:rsidRPr="00BF444C" w:rsidRDefault="00FC7001" w:rsidP="00447EA6">
            <w:pPr>
              <w:outlineLvl w:val="3"/>
              <w:rPr>
                <w:rFonts w:ascii="Times New Roman" w:hAnsi="Times New Roman"/>
              </w:rPr>
            </w:pPr>
            <w:r w:rsidRPr="00BF444C">
              <w:rPr>
                <w:rFonts w:ascii="Times New Roman" w:hAnsi="Times New Roman"/>
              </w:rPr>
              <w:t>Section 2</w:t>
            </w:r>
          </w:p>
        </w:tc>
        <w:tc>
          <w:tcPr>
            <w:tcW w:w="7277" w:type="dxa"/>
            <w:vAlign w:val="center"/>
          </w:tcPr>
          <w:p w14:paraId="5517D779" w14:textId="77777777" w:rsidR="00FC7001" w:rsidRPr="00BF444C" w:rsidRDefault="00FC7001" w:rsidP="00447EA6">
            <w:pPr>
              <w:outlineLvl w:val="3"/>
              <w:rPr>
                <w:rFonts w:ascii="Times New Roman" w:hAnsi="Times New Roman"/>
              </w:rPr>
            </w:pPr>
            <w:r w:rsidRPr="00BF444C">
              <w:rPr>
                <w:rFonts w:ascii="Times New Roman" w:hAnsi="Times New Roman"/>
              </w:rPr>
              <w:t>Scope of Work Section</w:t>
            </w:r>
          </w:p>
        </w:tc>
      </w:tr>
      <w:tr w:rsidR="00FC7001" w:rsidRPr="00BF444C" w14:paraId="740308B3" w14:textId="77777777" w:rsidTr="00447EA6">
        <w:trPr>
          <w:trHeight w:val="374"/>
        </w:trPr>
        <w:tc>
          <w:tcPr>
            <w:tcW w:w="742" w:type="dxa"/>
            <w:vMerge/>
            <w:vAlign w:val="center"/>
          </w:tcPr>
          <w:p w14:paraId="64F2B5CF" w14:textId="77777777" w:rsidR="00FC7001" w:rsidRPr="00BF444C" w:rsidRDefault="00FC7001" w:rsidP="00447EA6">
            <w:pPr>
              <w:jc w:val="center"/>
              <w:outlineLvl w:val="3"/>
              <w:rPr>
                <w:rFonts w:ascii="Times New Roman" w:hAnsi="Times New Roman"/>
              </w:rPr>
            </w:pPr>
          </w:p>
        </w:tc>
        <w:tc>
          <w:tcPr>
            <w:tcW w:w="1971" w:type="dxa"/>
            <w:vAlign w:val="center"/>
          </w:tcPr>
          <w:p w14:paraId="4E35B1DF" w14:textId="77777777" w:rsidR="00FC7001" w:rsidRPr="00BF444C" w:rsidRDefault="00FC7001" w:rsidP="00447EA6">
            <w:pPr>
              <w:outlineLvl w:val="3"/>
              <w:rPr>
                <w:rFonts w:ascii="Times New Roman" w:hAnsi="Times New Roman"/>
              </w:rPr>
            </w:pPr>
            <w:r w:rsidRPr="00BF444C">
              <w:rPr>
                <w:rFonts w:ascii="Times New Roman" w:hAnsi="Times New Roman"/>
              </w:rPr>
              <w:t>Section 3</w:t>
            </w:r>
          </w:p>
        </w:tc>
        <w:tc>
          <w:tcPr>
            <w:tcW w:w="7277" w:type="dxa"/>
            <w:vAlign w:val="center"/>
          </w:tcPr>
          <w:p w14:paraId="7CF59286" w14:textId="77777777" w:rsidR="00FC7001" w:rsidRPr="00BF444C" w:rsidRDefault="00FC7001" w:rsidP="00447EA6">
            <w:pPr>
              <w:outlineLvl w:val="3"/>
              <w:rPr>
                <w:rFonts w:ascii="Times New Roman" w:hAnsi="Times New Roman"/>
              </w:rPr>
            </w:pPr>
            <w:r w:rsidRPr="00BF444C">
              <w:rPr>
                <w:rFonts w:ascii="Times New Roman" w:hAnsi="Times New Roman"/>
              </w:rPr>
              <w:t>Terms and Conditions Section</w:t>
            </w:r>
          </w:p>
        </w:tc>
      </w:tr>
      <w:tr w:rsidR="00FC7001" w:rsidRPr="00BF444C" w14:paraId="5D272813" w14:textId="77777777" w:rsidTr="00447EA6">
        <w:trPr>
          <w:trHeight w:val="374"/>
        </w:trPr>
        <w:tc>
          <w:tcPr>
            <w:tcW w:w="742" w:type="dxa"/>
            <w:vMerge/>
            <w:vAlign w:val="center"/>
          </w:tcPr>
          <w:p w14:paraId="3371BC21" w14:textId="77777777" w:rsidR="00FC7001" w:rsidRPr="00BF444C" w:rsidRDefault="00FC7001" w:rsidP="00447EA6">
            <w:pPr>
              <w:jc w:val="center"/>
              <w:outlineLvl w:val="3"/>
              <w:rPr>
                <w:rFonts w:ascii="Times New Roman" w:hAnsi="Times New Roman"/>
              </w:rPr>
            </w:pPr>
          </w:p>
        </w:tc>
        <w:tc>
          <w:tcPr>
            <w:tcW w:w="1971" w:type="dxa"/>
            <w:vAlign w:val="center"/>
          </w:tcPr>
          <w:p w14:paraId="2D4B16A1" w14:textId="77777777" w:rsidR="00FC7001" w:rsidRPr="00BF444C" w:rsidRDefault="00FC7001" w:rsidP="00447EA6">
            <w:pPr>
              <w:outlineLvl w:val="3"/>
              <w:rPr>
                <w:rFonts w:ascii="Times New Roman" w:hAnsi="Times New Roman"/>
              </w:rPr>
            </w:pPr>
            <w:r w:rsidRPr="00BF444C">
              <w:rPr>
                <w:rFonts w:ascii="Times New Roman" w:hAnsi="Times New Roman"/>
              </w:rPr>
              <w:t>Section 4</w:t>
            </w:r>
          </w:p>
        </w:tc>
        <w:tc>
          <w:tcPr>
            <w:tcW w:w="7277" w:type="dxa"/>
            <w:vAlign w:val="center"/>
          </w:tcPr>
          <w:p w14:paraId="34AFF3C2" w14:textId="77777777" w:rsidR="00FC7001" w:rsidRPr="00BF444C" w:rsidRDefault="00FC7001" w:rsidP="00447EA6">
            <w:pPr>
              <w:outlineLvl w:val="3"/>
              <w:rPr>
                <w:rFonts w:ascii="Times New Roman" w:hAnsi="Times New Roman"/>
              </w:rPr>
            </w:pPr>
            <w:r w:rsidRPr="00BF444C">
              <w:rPr>
                <w:rFonts w:ascii="Times New Roman" w:hAnsi="Times New Roman"/>
              </w:rPr>
              <w:t>General Contractual Requirements Section</w:t>
            </w:r>
          </w:p>
        </w:tc>
      </w:tr>
      <w:tr w:rsidR="00FC7001" w:rsidRPr="00BF444C" w14:paraId="3B5C997A" w14:textId="77777777" w:rsidTr="00447EA6">
        <w:trPr>
          <w:trHeight w:val="374"/>
        </w:trPr>
        <w:tc>
          <w:tcPr>
            <w:tcW w:w="742" w:type="dxa"/>
            <w:vMerge/>
            <w:tcBorders>
              <w:bottom w:val="single" w:sz="36" w:space="0" w:color="auto"/>
            </w:tcBorders>
            <w:vAlign w:val="center"/>
          </w:tcPr>
          <w:p w14:paraId="42394F7F" w14:textId="77777777" w:rsidR="00FC7001" w:rsidRPr="00BF444C" w:rsidRDefault="00FC7001" w:rsidP="00447EA6">
            <w:pPr>
              <w:jc w:val="center"/>
              <w:outlineLvl w:val="3"/>
              <w:rPr>
                <w:rFonts w:ascii="Times New Roman" w:hAnsi="Times New Roman"/>
              </w:rPr>
            </w:pPr>
          </w:p>
        </w:tc>
        <w:tc>
          <w:tcPr>
            <w:tcW w:w="1971" w:type="dxa"/>
            <w:vAlign w:val="center"/>
          </w:tcPr>
          <w:p w14:paraId="2BAB98E0" w14:textId="77777777" w:rsidR="00FC7001" w:rsidRPr="00BF444C" w:rsidRDefault="00FC7001" w:rsidP="00447EA6">
            <w:pPr>
              <w:outlineLvl w:val="3"/>
              <w:rPr>
                <w:rFonts w:ascii="Times New Roman" w:hAnsi="Times New Roman"/>
              </w:rPr>
            </w:pPr>
            <w:r w:rsidRPr="00BF444C">
              <w:rPr>
                <w:rFonts w:ascii="Times New Roman" w:hAnsi="Times New Roman"/>
              </w:rPr>
              <w:t>Section 5</w:t>
            </w:r>
          </w:p>
        </w:tc>
        <w:tc>
          <w:tcPr>
            <w:tcW w:w="7277" w:type="dxa"/>
            <w:vAlign w:val="center"/>
          </w:tcPr>
          <w:p w14:paraId="711485C4" w14:textId="77777777" w:rsidR="00FC7001" w:rsidRPr="00BF444C" w:rsidRDefault="00FC7001" w:rsidP="00447EA6">
            <w:pPr>
              <w:outlineLvl w:val="3"/>
              <w:rPr>
                <w:rFonts w:ascii="Times New Roman" w:hAnsi="Times New Roman"/>
              </w:rPr>
            </w:pPr>
            <w:r w:rsidRPr="00BF444C">
              <w:rPr>
                <w:rFonts w:ascii="Times New Roman" w:hAnsi="Times New Roman"/>
              </w:rPr>
              <w:t>Vendor Submission, Evaluation, and Award Information Section</w:t>
            </w:r>
          </w:p>
        </w:tc>
      </w:tr>
      <w:tr w:rsidR="00FC7001" w:rsidRPr="00BF444C" w14:paraId="2ECC8349" w14:textId="77777777" w:rsidTr="00447EA6">
        <w:trPr>
          <w:trHeight w:val="374"/>
        </w:trPr>
        <w:tc>
          <w:tcPr>
            <w:tcW w:w="742" w:type="dxa"/>
            <w:vMerge w:val="restart"/>
            <w:tcBorders>
              <w:top w:val="single" w:sz="36" w:space="0" w:color="auto"/>
            </w:tcBorders>
            <w:textDirection w:val="btLr"/>
            <w:vAlign w:val="center"/>
          </w:tcPr>
          <w:p w14:paraId="6A78BF19" w14:textId="77777777" w:rsidR="00FC7001" w:rsidRPr="00BF444C" w:rsidRDefault="00FC7001" w:rsidP="00447EA6">
            <w:pPr>
              <w:ind w:left="833" w:right="113"/>
              <w:jc w:val="center"/>
              <w:rPr>
                <w:rFonts w:ascii="Times New Roman" w:hAnsi="Times New Roman"/>
                <w:bCs/>
              </w:rPr>
            </w:pPr>
            <w:r w:rsidRPr="00BF444C">
              <w:rPr>
                <w:rFonts w:ascii="Times New Roman" w:hAnsi="Times New Roman"/>
                <w:bCs/>
              </w:rPr>
              <w:t>RFP Vendor Response Exhibits</w:t>
            </w:r>
          </w:p>
          <w:p w14:paraId="354823DC" w14:textId="77777777" w:rsidR="00FC7001" w:rsidRPr="00BF444C" w:rsidRDefault="00FC7001" w:rsidP="00447EA6">
            <w:pPr>
              <w:ind w:left="833" w:right="113"/>
              <w:jc w:val="center"/>
              <w:rPr>
                <w:rFonts w:ascii="Times New Roman" w:hAnsi="Times New Roman"/>
                <w:b/>
                <w:bCs/>
                <w:sz w:val="20"/>
                <w:szCs w:val="20"/>
              </w:rPr>
            </w:pPr>
            <w:r w:rsidRPr="00BF444C">
              <w:rPr>
                <w:rFonts w:ascii="Times New Roman" w:hAnsi="Times New Roman"/>
                <w:b/>
                <w:bCs/>
                <w:sz w:val="20"/>
                <w:szCs w:val="20"/>
              </w:rPr>
              <w:t>(Return these exhibits with the proposal)</w:t>
            </w:r>
          </w:p>
        </w:tc>
        <w:tc>
          <w:tcPr>
            <w:tcW w:w="1971" w:type="dxa"/>
            <w:tcBorders>
              <w:top w:val="single" w:sz="36" w:space="0" w:color="auto"/>
            </w:tcBorders>
          </w:tcPr>
          <w:p w14:paraId="2B94797A" w14:textId="77777777" w:rsidR="00FC7001" w:rsidRPr="00BF444C" w:rsidRDefault="00FC7001" w:rsidP="00447EA6">
            <w:pPr>
              <w:rPr>
                <w:rFonts w:ascii="Times New Roman" w:hAnsi="Times New Roman"/>
                <w:bCs/>
              </w:rPr>
            </w:pPr>
            <w:r w:rsidRPr="00BF444C">
              <w:rPr>
                <w:rFonts w:ascii="Times New Roman" w:hAnsi="Times New Roman"/>
                <w:bCs/>
              </w:rPr>
              <w:t>Exhibit A</w:t>
            </w:r>
          </w:p>
        </w:tc>
        <w:tc>
          <w:tcPr>
            <w:tcW w:w="7277" w:type="dxa"/>
            <w:tcBorders>
              <w:top w:val="single" w:sz="36" w:space="0" w:color="auto"/>
            </w:tcBorders>
          </w:tcPr>
          <w:p w14:paraId="7A050CE4" w14:textId="77777777" w:rsidR="00FC7001" w:rsidRPr="00BF444C" w:rsidRDefault="00FC7001" w:rsidP="00447EA6">
            <w:pPr>
              <w:rPr>
                <w:rFonts w:ascii="Times New Roman" w:hAnsi="Times New Roman"/>
                <w:bCs/>
              </w:rPr>
            </w:pPr>
            <w:r w:rsidRPr="00BF444C">
              <w:rPr>
                <w:rFonts w:ascii="Times New Roman" w:hAnsi="Times New Roman"/>
                <w:bCs/>
              </w:rPr>
              <w:t>Proposal Signature Page</w:t>
            </w:r>
          </w:p>
        </w:tc>
      </w:tr>
      <w:tr w:rsidR="00FC7001" w:rsidRPr="00BF444C" w14:paraId="7C85040E" w14:textId="77777777" w:rsidTr="00447EA6">
        <w:trPr>
          <w:trHeight w:val="374"/>
        </w:trPr>
        <w:tc>
          <w:tcPr>
            <w:tcW w:w="742" w:type="dxa"/>
            <w:vMerge/>
          </w:tcPr>
          <w:p w14:paraId="76D5561E" w14:textId="77777777" w:rsidR="00FC7001" w:rsidRPr="00BF444C" w:rsidRDefault="00FC7001" w:rsidP="00447EA6">
            <w:pPr>
              <w:ind w:right="317"/>
              <w:rPr>
                <w:rFonts w:ascii="Times New Roman" w:hAnsi="Times New Roman"/>
                <w:bCs/>
              </w:rPr>
            </w:pPr>
          </w:p>
        </w:tc>
        <w:tc>
          <w:tcPr>
            <w:tcW w:w="1971" w:type="dxa"/>
          </w:tcPr>
          <w:p w14:paraId="7155AB7D" w14:textId="77777777" w:rsidR="00FC7001" w:rsidRPr="00BF444C" w:rsidRDefault="00FC7001" w:rsidP="00447EA6">
            <w:pPr>
              <w:ind w:right="317"/>
              <w:rPr>
                <w:rFonts w:ascii="Times New Roman" w:hAnsi="Times New Roman"/>
                <w:bCs/>
              </w:rPr>
            </w:pPr>
            <w:r w:rsidRPr="00BF444C">
              <w:rPr>
                <w:rFonts w:ascii="Times New Roman" w:hAnsi="Times New Roman"/>
                <w:bCs/>
              </w:rPr>
              <w:t>Exhibit B</w:t>
            </w:r>
          </w:p>
        </w:tc>
        <w:tc>
          <w:tcPr>
            <w:tcW w:w="7277" w:type="dxa"/>
          </w:tcPr>
          <w:p w14:paraId="7EA0DE81" w14:textId="77777777" w:rsidR="00FC7001" w:rsidRPr="00BF444C" w:rsidRDefault="00FC7001" w:rsidP="00447EA6">
            <w:pPr>
              <w:ind w:right="317"/>
              <w:rPr>
                <w:rFonts w:ascii="Times New Roman" w:hAnsi="Times New Roman"/>
                <w:bCs/>
              </w:rPr>
            </w:pPr>
            <w:r w:rsidRPr="00BF444C">
              <w:rPr>
                <w:rFonts w:ascii="Times New Roman" w:hAnsi="Times New Roman"/>
                <w:bCs/>
              </w:rPr>
              <w:t>Proposal Submittal Checklist</w:t>
            </w:r>
          </w:p>
        </w:tc>
      </w:tr>
      <w:tr w:rsidR="00FC7001" w:rsidRPr="00BF444C" w14:paraId="5980CCF3" w14:textId="77777777" w:rsidTr="00447EA6">
        <w:trPr>
          <w:trHeight w:val="374"/>
        </w:trPr>
        <w:tc>
          <w:tcPr>
            <w:tcW w:w="742" w:type="dxa"/>
            <w:vMerge/>
          </w:tcPr>
          <w:p w14:paraId="15F97D68" w14:textId="77777777" w:rsidR="00FC7001" w:rsidRPr="00BF444C" w:rsidRDefault="00FC7001" w:rsidP="00447EA6">
            <w:pPr>
              <w:ind w:right="317"/>
              <w:rPr>
                <w:rFonts w:ascii="Times New Roman" w:hAnsi="Times New Roman"/>
                <w:bCs/>
              </w:rPr>
            </w:pPr>
          </w:p>
        </w:tc>
        <w:tc>
          <w:tcPr>
            <w:tcW w:w="1971" w:type="dxa"/>
          </w:tcPr>
          <w:p w14:paraId="1F4CBD0D" w14:textId="77777777" w:rsidR="00FC7001" w:rsidRPr="00BF444C" w:rsidRDefault="00FC7001" w:rsidP="00447EA6">
            <w:pPr>
              <w:ind w:right="317"/>
              <w:rPr>
                <w:rFonts w:ascii="Times New Roman" w:hAnsi="Times New Roman"/>
                <w:bCs/>
              </w:rPr>
            </w:pPr>
            <w:r w:rsidRPr="00BF444C">
              <w:rPr>
                <w:rFonts w:ascii="Times New Roman" w:hAnsi="Times New Roman"/>
                <w:bCs/>
              </w:rPr>
              <w:t>Exhibit C</w:t>
            </w:r>
          </w:p>
        </w:tc>
        <w:tc>
          <w:tcPr>
            <w:tcW w:w="7277" w:type="dxa"/>
          </w:tcPr>
          <w:p w14:paraId="5DFD4D06" w14:textId="21B61310" w:rsidR="00FC7001" w:rsidRPr="00BF444C" w:rsidRDefault="00FC7001" w:rsidP="00447EA6">
            <w:pPr>
              <w:ind w:right="317"/>
              <w:rPr>
                <w:rFonts w:ascii="Times New Roman" w:hAnsi="Times New Roman"/>
              </w:rPr>
            </w:pPr>
            <w:bookmarkStart w:id="1" w:name="_Hlk203049013"/>
            <w:r>
              <w:rPr>
                <w:rFonts w:ascii="Times New Roman" w:hAnsi="Times New Roman"/>
                <w:bCs/>
              </w:rPr>
              <w:t xml:space="preserve">List of </w:t>
            </w:r>
            <w:r w:rsidRPr="00FC7001">
              <w:rPr>
                <w:rFonts w:ascii="Times New Roman" w:hAnsi="Times New Roman"/>
                <w:bCs/>
              </w:rPr>
              <w:t>Jersey Tubing and Rib Knit Fabric</w:t>
            </w:r>
            <w:bookmarkEnd w:id="1"/>
          </w:p>
        </w:tc>
      </w:tr>
      <w:tr w:rsidR="00FC7001" w:rsidRPr="00BF444C" w14:paraId="7B1C26EE" w14:textId="77777777" w:rsidTr="00447EA6">
        <w:trPr>
          <w:trHeight w:val="374"/>
        </w:trPr>
        <w:tc>
          <w:tcPr>
            <w:tcW w:w="742" w:type="dxa"/>
            <w:vMerge/>
          </w:tcPr>
          <w:p w14:paraId="3D436417" w14:textId="77777777" w:rsidR="00FC7001" w:rsidRPr="00BF444C" w:rsidRDefault="00FC7001" w:rsidP="00447EA6">
            <w:pPr>
              <w:rPr>
                <w:rFonts w:ascii="Times New Roman" w:hAnsi="Times New Roman"/>
                <w:bCs/>
              </w:rPr>
            </w:pPr>
          </w:p>
        </w:tc>
        <w:tc>
          <w:tcPr>
            <w:tcW w:w="1971" w:type="dxa"/>
          </w:tcPr>
          <w:p w14:paraId="5D6389B7" w14:textId="77777777" w:rsidR="00FC7001" w:rsidRPr="00BF444C" w:rsidRDefault="00FC7001" w:rsidP="00447EA6">
            <w:pPr>
              <w:rPr>
                <w:rFonts w:ascii="Times New Roman" w:hAnsi="Times New Roman"/>
                <w:bCs/>
              </w:rPr>
            </w:pPr>
            <w:r w:rsidRPr="00BF444C">
              <w:rPr>
                <w:rFonts w:ascii="Times New Roman" w:hAnsi="Times New Roman"/>
                <w:bCs/>
              </w:rPr>
              <w:t xml:space="preserve">Exhibit </w:t>
            </w:r>
            <w:r w:rsidRPr="00BF444C">
              <w:rPr>
                <w:rFonts w:ascii="Times New Roman" w:hAnsi="Times New Roman"/>
              </w:rPr>
              <w:t>D</w:t>
            </w:r>
          </w:p>
        </w:tc>
        <w:tc>
          <w:tcPr>
            <w:tcW w:w="7277" w:type="dxa"/>
          </w:tcPr>
          <w:p w14:paraId="4EA716A2" w14:textId="77777777" w:rsidR="00FC7001" w:rsidRPr="00BF444C" w:rsidRDefault="00FC7001" w:rsidP="00447EA6">
            <w:pPr>
              <w:rPr>
                <w:rFonts w:ascii="Times New Roman" w:hAnsi="Times New Roman"/>
              </w:rPr>
            </w:pPr>
            <w:r w:rsidRPr="00BF444C">
              <w:rPr>
                <w:rFonts w:ascii="Times New Roman" w:hAnsi="Times New Roman"/>
                <w:bCs/>
              </w:rPr>
              <w:t>Participation Commitment</w:t>
            </w:r>
          </w:p>
        </w:tc>
      </w:tr>
      <w:tr w:rsidR="00FC7001" w:rsidRPr="00BF444C" w14:paraId="125F35DF" w14:textId="77777777" w:rsidTr="00447EA6">
        <w:trPr>
          <w:trHeight w:val="374"/>
        </w:trPr>
        <w:tc>
          <w:tcPr>
            <w:tcW w:w="742" w:type="dxa"/>
            <w:vMerge/>
          </w:tcPr>
          <w:p w14:paraId="020E6FC0" w14:textId="77777777" w:rsidR="00FC7001" w:rsidRPr="00BF444C" w:rsidRDefault="00FC7001" w:rsidP="00447EA6">
            <w:pPr>
              <w:rPr>
                <w:rFonts w:ascii="Times New Roman" w:hAnsi="Times New Roman"/>
                <w:bCs/>
              </w:rPr>
            </w:pPr>
          </w:p>
        </w:tc>
        <w:tc>
          <w:tcPr>
            <w:tcW w:w="1971" w:type="dxa"/>
          </w:tcPr>
          <w:p w14:paraId="7EE1D2D1" w14:textId="77777777" w:rsidR="00FC7001" w:rsidRPr="00BF444C" w:rsidRDefault="00FC7001" w:rsidP="00447EA6">
            <w:pPr>
              <w:rPr>
                <w:rFonts w:ascii="Times New Roman" w:hAnsi="Times New Roman"/>
                <w:bCs/>
              </w:rPr>
            </w:pPr>
            <w:r w:rsidRPr="00BF444C">
              <w:rPr>
                <w:rFonts w:ascii="Times New Roman" w:hAnsi="Times New Roman"/>
                <w:bCs/>
              </w:rPr>
              <w:t xml:space="preserve">Exhibit </w:t>
            </w:r>
            <w:r w:rsidRPr="00BF444C">
              <w:rPr>
                <w:rFonts w:ascii="Times New Roman" w:hAnsi="Times New Roman"/>
              </w:rPr>
              <w:t>E</w:t>
            </w:r>
          </w:p>
        </w:tc>
        <w:tc>
          <w:tcPr>
            <w:tcW w:w="7277" w:type="dxa"/>
          </w:tcPr>
          <w:p w14:paraId="3861935D" w14:textId="77777777" w:rsidR="00FC7001" w:rsidRPr="00BF444C" w:rsidRDefault="00FC7001" w:rsidP="00447EA6">
            <w:pPr>
              <w:rPr>
                <w:rFonts w:ascii="Times New Roman" w:hAnsi="Times New Roman"/>
              </w:rPr>
            </w:pPr>
            <w:r w:rsidRPr="00BF444C">
              <w:rPr>
                <w:rFonts w:ascii="Times New Roman" w:hAnsi="Times New Roman"/>
                <w:bCs/>
              </w:rPr>
              <w:t>Documentation of Intent to Participate</w:t>
            </w:r>
          </w:p>
        </w:tc>
      </w:tr>
      <w:tr w:rsidR="00FC7001" w:rsidRPr="00BF444C" w14:paraId="20964528" w14:textId="77777777" w:rsidTr="00447EA6">
        <w:trPr>
          <w:trHeight w:val="374"/>
        </w:trPr>
        <w:tc>
          <w:tcPr>
            <w:tcW w:w="742" w:type="dxa"/>
            <w:vMerge/>
          </w:tcPr>
          <w:p w14:paraId="69A272BE" w14:textId="77777777" w:rsidR="00FC7001" w:rsidRPr="00BF444C" w:rsidRDefault="00FC7001" w:rsidP="00447EA6">
            <w:pPr>
              <w:rPr>
                <w:rFonts w:ascii="Times New Roman" w:hAnsi="Times New Roman"/>
                <w:bCs/>
              </w:rPr>
            </w:pPr>
          </w:p>
        </w:tc>
        <w:tc>
          <w:tcPr>
            <w:tcW w:w="1971" w:type="dxa"/>
          </w:tcPr>
          <w:p w14:paraId="1818CED9" w14:textId="77777777" w:rsidR="00FC7001" w:rsidRPr="00BF444C" w:rsidRDefault="00FC7001" w:rsidP="00447EA6">
            <w:pPr>
              <w:rPr>
                <w:rFonts w:ascii="Times New Roman" w:hAnsi="Times New Roman"/>
                <w:bCs/>
              </w:rPr>
            </w:pPr>
            <w:r w:rsidRPr="00BF444C">
              <w:rPr>
                <w:rFonts w:ascii="Times New Roman" w:hAnsi="Times New Roman"/>
                <w:bCs/>
              </w:rPr>
              <w:t xml:space="preserve">Exhibit </w:t>
            </w:r>
            <w:r w:rsidRPr="00BF444C">
              <w:rPr>
                <w:rFonts w:ascii="Times New Roman" w:hAnsi="Times New Roman"/>
              </w:rPr>
              <w:t>F</w:t>
            </w:r>
          </w:p>
        </w:tc>
        <w:tc>
          <w:tcPr>
            <w:tcW w:w="7277" w:type="dxa"/>
          </w:tcPr>
          <w:p w14:paraId="0AC41CEC" w14:textId="77777777" w:rsidR="00FC7001" w:rsidRPr="00BF444C" w:rsidRDefault="00FC7001" w:rsidP="00447EA6">
            <w:pPr>
              <w:rPr>
                <w:rFonts w:ascii="Times New Roman" w:hAnsi="Times New Roman"/>
                <w:bCs/>
              </w:rPr>
            </w:pPr>
            <w:r w:rsidRPr="00BF444C">
              <w:rPr>
                <w:rFonts w:ascii="Times New Roman" w:hAnsi="Times New Roman"/>
                <w:bCs/>
              </w:rPr>
              <w:t>Missouri Service-Disabled Veteran Business Enterprise Preference</w:t>
            </w:r>
          </w:p>
        </w:tc>
      </w:tr>
      <w:tr w:rsidR="00FC7001" w:rsidRPr="00BF444C" w14:paraId="3209D326" w14:textId="77777777" w:rsidTr="00447EA6">
        <w:trPr>
          <w:trHeight w:val="374"/>
        </w:trPr>
        <w:tc>
          <w:tcPr>
            <w:tcW w:w="742" w:type="dxa"/>
            <w:vMerge/>
          </w:tcPr>
          <w:p w14:paraId="3FE7C495" w14:textId="77777777" w:rsidR="00FC7001" w:rsidRPr="00BF444C" w:rsidRDefault="00FC7001" w:rsidP="00447EA6">
            <w:pPr>
              <w:rPr>
                <w:rFonts w:ascii="Times New Roman" w:hAnsi="Times New Roman"/>
                <w:bCs/>
              </w:rPr>
            </w:pPr>
          </w:p>
        </w:tc>
        <w:tc>
          <w:tcPr>
            <w:tcW w:w="9248" w:type="dxa"/>
            <w:gridSpan w:val="2"/>
          </w:tcPr>
          <w:p w14:paraId="396D52AF" w14:textId="77777777" w:rsidR="00FC7001" w:rsidRPr="00BF444C" w:rsidRDefault="00FC7001" w:rsidP="00447EA6">
            <w:pPr>
              <w:jc w:val="center"/>
              <w:rPr>
                <w:rFonts w:ascii="Times New Roman" w:hAnsi="Times New Roman"/>
                <w:bCs/>
              </w:rPr>
            </w:pPr>
            <w:r w:rsidRPr="00BF444C">
              <w:rPr>
                <w:rFonts w:ascii="Times New Roman" w:hAnsi="Times New Roman"/>
                <w:bCs/>
              </w:rPr>
              <w:t>BUSINESS COMPLIANCE EXHIBITS</w:t>
            </w:r>
          </w:p>
        </w:tc>
      </w:tr>
      <w:tr w:rsidR="00FC7001" w:rsidRPr="00BF444C" w14:paraId="38A476AF" w14:textId="77777777" w:rsidTr="00447EA6">
        <w:trPr>
          <w:trHeight w:val="374"/>
        </w:trPr>
        <w:tc>
          <w:tcPr>
            <w:tcW w:w="742" w:type="dxa"/>
            <w:vMerge/>
          </w:tcPr>
          <w:p w14:paraId="3DF62EE6" w14:textId="77777777" w:rsidR="00FC7001" w:rsidRPr="00BF444C" w:rsidRDefault="00FC7001" w:rsidP="00447EA6">
            <w:pPr>
              <w:rPr>
                <w:rFonts w:ascii="Times New Roman" w:hAnsi="Times New Roman"/>
                <w:bCs/>
              </w:rPr>
            </w:pPr>
          </w:p>
        </w:tc>
        <w:tc>
          <w:tcPr>
            <w:tcW w:w="1971" w:type="dxa"/>
          </w:tcPr>
          <w:p w14:paraId="2871FC15" w14:textId="77777777" w:rsidR="00FC7001" w:rsidRPr="00BF444C" w:rsidRDefault="00FC7001" w:rsidP="00447EA6">
            <w:pPr>
              <w:rPr>
                <w:rFonts w:ascii="Times New Roman" w:hAnsi="Times New Roman"/>
                <w:bCs/>
              </w:rPr>
            </w:pPr>
            <w:r w:rsidRPr="00BF444C">
              <w:rPr>
                <w:rFonts w:ascii="Times New Roman" w:hAnsi="Times New Roman"/>
                <w:bCs/>
              </w:rPr>
              <w:t xml:space="preserve">Exhibit </w:t>
            </w:r>
            <w:r w:rsidRPr="00BF444C">
              <w:rPr>
                <w:rFonts w:ascii="Times New Roman" w:hAnsi="Times New Roman"/>
              </w:rPr>
              <w:t>G</w:t>
            </w:r>
          </w:p>
        </w:tc>
        <w:tc>
          <w:tcPr>
            <w:tcW w:w="7277" w:type="dxa"/>
          </w:tcPr>
          <w:p w14:paraId="37E072E4" w14:textId="77777777" w:rsidR="00FC7001" w:rsidRPr="00BF444C" w:rsidRDefault="00FC7001" w:rsidP="00447EA6">
            <w:pPr>
              <w:rPr>
                <w:rFonts w:ascii="Times New Roman" w:hAnsi="Times New Roman"/>
                <w:bCs/>
              </w:rPr>
            </w:pPr>
            <w:r w:rsidRPr="00BF444C">
              <w:rPr>
                <w:rFonts w:ascii="Times New Roman" w:hAnsi="Times New Roman"/>
                <w:bCs/>
              </w:rPr>
              <w:t>State of Missouri Tax Compliance</w:t>
            </w:r>
          </w:p>
        </w:tc>
      </w:tr>
      <w:tr w:rsidR="00FC7001" w:rsidRPr="00BF444C" w14:paraId="7F3379C8" w14:textId="77777777" w:rsidTr="00447EA6">
        <w:trPr>
          <w:trHeight w:val="374"/>
        </w:trPr>
        <w:tc>
          <w:tcPr>
            <w:tcW w:w="742" w:type="dxa"/>
            <w:vMerge/>
          </w:tcPr>
          <w:p w14:paraId="1869F9F5" w14:textId="77777777" w:rsidR="00FC7001" w:rsidRPr="00BF444C" w:rsidRDefault="00FC7001" w:rsidP="00447EA6">
            <w:pPr>
              <w:rPr>
                <w:rFonts w:ascii="Times New Roman" w:hAnsi="Times New Roman"/>
                <w:bCs/>
              </w:rPr>
            </w:pPr>
          </w:p>
        </w:tc>
        <w:tc>
          <w:tcPr>
            <w:tcW w:w="1971" w:type="dxa"/>
          </w:tcPr>
          <w:p w14:paraId="34A6F270" w14:textId="77777777" w:rsidR="00FC7001" w:rsidRPr="00BF444C" w:rsidRDefault="00FC7001" w:rsidP="00447EA6">
            <w:pPr>
              <w:rPr>
                <w:rFonts w:ascii="Times New Roman" w:hAnsi="Times New Roman"/>
                <w:bCs/>
              </w:rPr>
            </w:pPr>
            <w:r w:rsidRPr="00BF444C">
              <w:rPr>
                <w:rFonts w:ascii="Times New Roman" w:hAnsi="Times New Roman"/>
                <w:bCs/>
              </w:rPr>
              <w:t xml:space="preserve">Exhibit </w:t>
            </w:r>
            <w:r w:rsidRPr="00BF444C">
              <w:rPr>
                <w:rFonts w:ascii="Times New Roman" w:hAnsi="Times New Roman"/>
              </w:rPr>
              <w:t>H</w:t>
            </w:r>
          </w:p>
        </w:tc>
        <w:tc>
          <w:tcPr>
            <w:tcW w:w="7277" w:type="dxa"/>
          </w:tcPr>
          <w:p w14:paraId="03AF82A4" w14:textId="77777777" w:rsidR="00FC7001" w:rsidRPr="00BF444C" w:rsidRDefault="00FC7001" w:rsidP="00447EA6">
            <w:pPr>
              <w:rPr>
                <w:rFonts w:ascii="Times New Roman" w:hAnsi="Times New Roman"/>
                <w:bCs/>
                <w:highlight w:val="green"/>
              </w:rPr>
            </w:pPr>
            <w:r w:rsidRPr="00BF444C">
              <w:rPr>
                <w:rFonts w:ascii="Times New Roman" w:hAnsi="Times New Roman"/>
                <w:bCs/>
                <w:iCs/>
              </w:rPr>
              <w:t>Registration of Business Name with the Missouri Secretary of State</w:t>
            </w:r>
          </w:p>
        </w:tc>
      </w:tr>
      <w:tr w:rsidR="00FC7001" w:rsidRPr="00BF444C" w14:paraId="1664FC1A" w14:textId="77777777" w:rsidTr="00447EA6">
        <w:trPr>
          <w:trHeight w:val="374"/>
        </w:trPr>
        <w:tc>
          <w:tcPr>
            <w:tcW w:w="742" w:type="dxa"/>
            <w:vMerge/>
          </w:tcPr>
          <w:p w14:paraId="74D3F44D" w14:textId="77777777" w:rsidR="00FC7001" w:rsidRPr="00BF444C" w:rsidRDefault="00FC7001" w:rsidP="00447EA6">
            <w:pPr>
              <w:rPr>
                <w:rFonts w:ascii="Times New Roman" w:eastAsiaTheme="minorHAnsi" w:hAnsi="Times New Roman"/>
                <w:bCs/>
              </w:rPr>
            </w:pPr>
          </w:p>
        </w:tc>
        <w:tc>
          <w:tcPr>
            <w:tcW w:w="1971" w:type="dxa"/>
          </w:tcPr>
          <w:p w14:paraId="0250178D" w14:textId="77777777" w:rsidR="00FC7001" w:rsidRPr="00BF444C" w:rsidRDefault="00FC7001" w:rsidP="00447EA6">
            <w:pPr>
              <w:rPr>
                <w:rFonts w:ascii="Times New Roman" w:eastAsiaTheme="minorHAnsi" w:hAnsi="Times New Roman"/>
                <w:bCs/>
              </w:rPr>
            </w:pPr>
            <w:r w:rsidRPr="00BF444C">
              <w:rPr>
                <w:rFonts w:ascii="Times New Roman" w:eastAsiaTheme="minorHAnsi" w:hAnsi="Times New Roman"/>
                <w:bCs/>
              </w:rPr>
              <w:t xml:space="preserve">Exhibit </w:t>
            </w:r>
            <w:r w:rsidRPr="00BF444C">
              <w:rPr>
                <w:rFonts w:ascii="Times New Roman" w:hAnsi="Times New Roman"/>
              </w:rPr>
              <w:t>I</w:t>
            </w:r>
          </w:p>
        </w:tc>
        <w:tc>
          <w:tcPr>
            <w:tcW w:w="7277" w:type="dxa"/>
          </w:tcPr>
          <w:p w14:paraId="55A42D26" w14:textId="77777777" w:rsidR="00FC7001" w:rsidRPr="00BF444C" w:rsidRDefault="00FC7001" w:rsidP="00447EA6">
            <w:pPr>
              <w:rPr>
                <w:rFonts w:ascii="Times New Roman" w:eastAsiaTheme="minorHAnsi" w:hAnsi="Times New Roman"/>
                <w:bCs/>
              </w:rPr>
            </w:pPr>
            <w:r w:rsidRPr="00BF444C">
              <w:rPr>
                <w:rFonts w:ascii="Times New Roman" w:eastAsiaTheme="minorHAnsi" w:hAnsi="Times New Roman"/>
                <w:bCs/>
              </w:rPr>
              <w:t>Anti-Discrimination Against Israel Act Certification</w:t>
            </w:r>
          </w:p>
        </w:tc>
      </w:tr>
      <w:tr w:rsidR="00FC7001" w:rsidRPr="00BF444C" w14:paraId="6EFCDD26" w14:textId="77777777" w:rsidTr="00447EA6">
        <w:trPr>
          <w:trHeight w:val="374"/>
        </w:trPr>
        <w:tc>
          <w:tcPr>
            <w:tcW w:w="742" w:type="dxa"/>
            <w:vMerge/>
          </w:tcPr>
          <w:p w14:paraId="3B282E23" w14:textId="77777777" w:rsidR="00FC7001" w:rsidRPr="00BF444C" w:rsidRDefault="00FC7001" w:rsidP="00447EA6">
            <w:pPr>
              <w:rPr>
                <w:rFonts w:ascii="Times New Roman" w:eastAsiaTheme="minorHAnsi" w:hAnsi="Times New Roman"/>
                <w:bCs/>
              </w:rPr>
            </w:pPr>
          </w:p>
        </w:tc>
        <w:tc>
          <w:tcPr>
            <w:tcW w:w="1971" w:type="dxa"/>
          </w:tcPr>
          <w:p w14:paraId="0F7ED381" w14:textId="77777777" w:rsidR="00FC7001" w:rsidRPr="00BF444C" w:rsidRDefault="00FC7001" w:rsidP="00447EA6">
            <w:pPr>
              <w:rPr>
                <w:rFonts w:ascii="Times New Roman" w:eastAsiaTheme="minorHAnsi" w:hAnsi="Times New Roman"/>
                <w:bCs/>
              </w:rPr>
            </w:pPr>
            <w:r w:rsidRPr="00BF444C">
              <w:rPr>
                <w:rFonts w:ascii="Times New Roman" w:eastAsiaTheme="minorHAnsi" w:hAnsi="Times New Roman"/>
                <w:bCs/>
              </w:rPr>
              <w:t xml:space="preserve">Exhibit </w:t>
            </w:r>
            <w:r w:rsidRPr="00BF444C">
              <w:rPr>
                <w:rFonts w:ascii="Times New Roman" w:hAnsi="Times New Roman"/>
              </w:rPr>
              <w:t>J</w:t>
            </w:r>
          </w:p>
        </w:tc>
        <w:tc>
          <w:tcPr>
            <w:tcW w:w="7277" w:type="dxa"/>
          </w:tcPr>
          <w:p w14:paraId="0F84A6BA" w14:textId="77777777" w:rsidR="00FC7001" w:rsidRPr="00BF444C" w:rsidRDefault="00FC7001" w:rsidP="00447EA6">
            <w:pPr>
              <w:rPr>
                <w:rFonts w:ascii="Times New Roman" w:eastAsiaTheme="minorHAnsi" w:hAnsi="Times New Roman"/>
                <w:bCs/>
                <w:highlight w:val="green"/>
              </w:rPr>
            </w:pPr>
            <w:r w:rsidRPr="00BF444C">
              <w:rPr>
                <w:rFonts w:ascii="Times New Roman" w:eastAsiaTheme="minorHAnsi" w:hAnsi="Times New Roman"/>
                <w:bCs/>
              </w:rPr>
              <w:t>Employee/Conflict of Interest</w:t>
            </w:r>
          </w:p>
        </w:tc>
      </w:tr>
      <w:tr w:rsidR="00FC7001" w:rsidRPr="00BF444C" w14:paraId="46B7D1F5" w14:textId="77777777" w:rsidTr="00447EA6">
        <w:trPr>
          <w:trHeight w:val="558"/>
        </w:trPr>
        <w:tc>
          <w:tcPr>
            <w:tcW w:w="742" w:type="dxa"/>
            <w:vMerge w:val="restart"/>
            <w:tcBorders>
              <w:top w:val="single" w:sz="36" w:space="0" w:color="auto"/>
            </w:tcBorders>
            <w:textDirection w:val="btLr"/>
            <w:vAlign w:val="center"/>
          </w:tcPr>
          <w:p w14:paraId="75BCE1C1" w14:textId="77777777" w:rsidR="00FC7001" w:rsidRPr="00BF444C" w:rsidRDefault="00FC7001" w:rsidP="00447EA6">
            <w:pPr>
              <w:keepNext/>
              <w:keepLines/>
              <w:ind w:left="833" w:right="317"/>
              <w:jc w:val="center"/>
              <w:rPr>
                <w:rFonts w:ascii="Times New Roman" w:hAnsi="Times New Roman"/>
                <w:bCs/>
              </w:rPr>
            </w:pPr>
            <w:r w:rsidRPr="00BF444C">
              <w:rPr>
                <w:rFonts w:ascii="Times New Roman" w:hAnsi="Times New Roman"/>
                <w:bCs/>
              </w:rPr>
              <w:t xml:space="preserve">RFP Attachments </w:t>
            </w:r>
          </w:p>
          <w:p w14:paraId="6A2D9921" w14:textId="77777777" w:rsidR="00FC7001" w:rsidRPr="00BF444C" w:rsidRDefault="00FC7001" w:rsidP="00447EA6">
            <w:pPr>
              <w:keepNext/>
              <w:keepLines/>
              <w:ind w:left="833" w:right="317"/>
              <w:jc w:val="left"/>
              <w:rPr>
                <w:rFonts w:ascii="Times New Roman" w:hAnsi="Times New Roman"/>
                <w:b/>
                <w:sz w:val="20"/>
                <w:szCs w:val="20"/>
              </w:rPr>
            </w:pPr>
            <w:r w:rsidRPr="00527706">
              <w:rPr>
                <w:rFonts w:ascii="Times New Roman" w:hAnsi="Times New Roman"/>
                <w:b/>
                <w:sz w:val="18"/>
                <w:szCs w:val="18"/>
              </w:rPr>
              <w:t>(Separate</w:t>
            </w:r>
            <w:r w:rsidRPr="00BF444C">
              <w:rPr>
                <w:rFonts w:ascii="Times New Roman" w:hAnsi="Times New Roman"/>
                <w:b/>
                <w:sz w:val="20"/>
                <w:szCs w:val="20"/>
              </w:rPr>
              <w:t xml:space="preserve"> </w:t>
            </w:r>
            <w:r w:rsidRPr="00527706">
              <w:rPr>
                <w:rFonts w:ascii="Times New Roman" w:hAnsi="Times New Roman"/>
                <w:b/>
                <w:sz w:val="18"/>
                <w:szCs w:val="18"/>
              </w:rPr>
              <w:t>Documents)</w:t>
            </w:r>
          </w:p>
        </w:tc>
        <w:tc>
          <w:tcPr>
            <w:tcW w:w="9248" w:type="dxa"/>
            <w:gridSpan w:val="2"/>
            <w:tcBorders>
              <w:top w:val="single" w:sz="36" w:space="0" w:color="auto"/>
              <w:bottom w:val="single" w:sz="2" w:space="0" w:color="auto"/>
            </w:tcBorders>
          </w:tcPr>
          <w:p w14:paraId="7258761B" w14:textId="77777777" w:rsidR="00FC7001" w:rsidRPr="00BF444C" w:rsidRDefault="00FC7001" w:rsidP="00447EA6">
            <w:pPr>
              <w:keepNext/>
              <w:keepLines/>
              <w:ind w:right="317"/>
              <w:rPr>
                <w:rFonts w:ascii="Times New Roman" w:hAnsi="Times New Roman"/>
                <w:b/>
                <w:bCs/>
              </w:rPr>
            </w:pPr>
            <w:r w:rsidRPr="00BF444C">
              <w:rPr>
                <w:rFonts w:ascii="Times New Roman" w:hAnsi="Times New Roman"/>
                <w:b/>
                <w:bCs/>
              </w:rPr>
              <w:t>Attachments (Do not return these documents with response)</w:t>
            </w:r>
          </w:p>
        </w:tc>
      </w:tr>
      <w:tr w:rsidR="00FC7001" w:rsidRPr="00BF444C" w14:paraId="1C6C231C" w14:textId="77777777" w:rsidTr="00447EA6">
        <w:trPr>
          <w:trHeight w:val="809"/>
        </w:trPr>
        <w:tc>
          <w:tcPr>
            <w:tcW w:w="742" w:type="dxa"/>
            <w:vMerge/>
          </w:tcPr>
          <w:p w14:paraId="14FE906E" w14:textId="77777777" w:rsidR="00FC7001" w:rsidRPr="00BF444C" w:rsidRDefault="00FC7001" w:rsidP="00447EA6">
            <w:pPr>
              <w:outlineLvl w:val="3"/>
              <w:rPr>
                <w:rFonts w:ascii="Times New Roman" w:hAnsi="Times New Roman"/>
              </w:rPr>
            </w:pPr>
            <w:bookmarkStart w:id="2" w:name="_Hlk202787787"/>
          </w:p>
        </w:tc>
        <w:tc>
          <w:tcPr>
            <w:tcW w:w="1971" w:type="dxa"/>
          </w:tcPr>
          <w:p w14:paraId="04F77912" w14:textId="77777777" w:rsidR="00FC7001" w:rsidRPr="00BF444C" w:rsidRDefault="00FC7001" w:rsidP="00447EA6">
            <w:pPr>
              <w:outlineLvl w:val="3"/>
              <w:rPr>
                <w:rFonts w:ascii="Times New Roman" w:hAnsi="Times New Roman"/>
              </w:rPr>
            </w:pPr>
            <w:r w:rsidRPr="00BF444C">
              <w:rPr>
                <w:rFonts w:ascii="Times New Roman" w:hAnsi="Times New Roman"/>
              </w:rPr>
              <w:t>Attachment 1</w:t>
            </w:r>
          </w:p>
        </w:tc>
        <w:tc>
          <w:tcPr>
            <w:tcW w:w="7277" w:type="dxa"/>
          </w:tcPr>
          <w:p w14:paraId="24EC685B" w14:textId="36782F2C" w:rsidR="00FC7001" w:rsidRPr="00BF444C" w:rsidRDefault="00FC7001" w:rsidP="00447EA6">
            <w:pPr>
              <w:outlineLvl w:val="3"/>
              <w:rPr>
                <w:rFonts w:ascii="Times New Roman" w:hAnsi="Times New Roman"/>
              </w:rPr>
            </w:pPr>
            <w:r w:rsidRPr="00BF444C">
              <w:rPr>
                <w:rFonts w:ascii="Times New Roman" w:hAnsi="Times New Roman"/>
              </w:rPr>
              <w:t xml:space="preserve">Price Quote Request Form, </w:t>
            </w:r>
            <w:r w:rsidRPr="00FC7001">
              <w:rPr>
                <w:rFonts w:ascii="Times New Roman" w:hAnsi="Times New Roman"/>
              </w:rPr>
              <w:t>Jersey Tubing and Rib Knit Fabric</w:t>
            </w:r>
          </w:p>
        </w:tc>
      </w:tr>
      <w:bookmarkEnd w:id="2"/>
      <w:tr w:rsidR="00FC7001" w:rsidRPr="00BF444C" w14:paraId="56DB6CCB" w14:textId="77777777" w:rsidTr="00447EA6">
        <w:trPr>
          <w:trHeight w:val="809"/>
        </w:trPr>
        <w:tc>
          <w:tcPr>
            <w:tcW w:w="742" w:type="dxa"/>
            <w:vMerge/>
            <w:tcBorders>
              <w:bottom w:val="single" w:sz="36" w:space="0" w:color="auto"/>
            </w:tcBorders>
          </w:tcPr>
          <w:p w14:paraId="7B8B978D" w14:textId="77777777" w:rsidR="00FC7001" w:rsidRPr="00BF444C" w:rsidRDefault="00FC7001" w:rsidP="00447EA6">
            <w:pPr>
              <w:outlineLvl w:val="3"/>
              <w:rPr>
                <w:rFonts w:ascii="Times New Roman" w:hAnsi="Times New Roman"/>
              </w:rPr>
            </w:pPr>
          </w:p>
        </w:tc>
        <w:tc>
          <w:tcPr>
            <w:tcW w:w="1971" w:type="dxa"/>
            <w:tcBorders>
              <w:bottom w:val="single" w:sz="36" w:space="0" w:color="auto"/>
            </w:tcBorders>
          </w:tcPr>
          <w:p w14:paraId="3541E6C6" w14:textId="77777777" w:rsidR="00FC7001" w:rsidRPr="00BF444C" w:rsidRDefault="00FC7001" w:rsidP="00447EA6">
            <w:pPr>
              <w:outlineLvl w:val="3"/>
              <w:rPr>
                <w:rFonts w:ascii="Times New Roman" w:hAnsi="Times New Roman"/>
              </w:rPr>
            </w:pPr>
            <w:r w:rsidRPr="00BF444C">
              <w:rPr>
                <w:rFonts w:ascii="Times New Roman" w:hAnsi="Times New Roman"/>
              </w:rPr>
              <w:t>Attachment 2</w:t>
            </w:r>
          </w:p>
        </w:tc>
        <w:tc>
          <w:tcPr>
            <w:tcW w:w="7277" w:type="dxa"/>
            <w:tcBorders>
              <w:bottom w:val="single" w:sz="36" w:space="0" w:color="auto"/>
            </w:tcBorders>
          </w:tcPr>
          <w:p w14:paraId="3C3EF8CC" w14:textId="77777777" w:rsidR="00FC7001" w:rsidRPr="00BF444C" w:rsidRDefault="00FC7001" w:rsidP="00447EA6">
            <w:pPr>
              <w:outlineLvl w:val="3"/>
              <w:rPr>
                <w:rFonts w:ascii="Times New Roman" w:hAnsi="Times New Roman"/>
              </w:rPr>
            </w:pPr>
            <w:r w:rsidRPr="00BF444C">
              <w:rPr>
                <w:rFonts w:ascii="Times New Roman" w:hAnsi="Times New Roman"/>
              </w:rPr>
              <w:t>Domestic Products Procurement Act (Buy American Preference)</w:t>
            </w:r>
          </w:p>
        </w:tc>
      </w:tr>
      <w:bookmarkEnd w:id="0"/>
    </w:tbl>
    <w:p w14:paraId="58F1EFEF" w14:textId="77777777" w:rsidR="004620F3" w:rsidRPr="004620F3" w:rsidRDefault="004620F3" w:rsidP="004620F3">
      <w:pPr>
        <w:tabs>
          <w:tab w:val="left" w:pos="1980"/>
        </w:tabs>
        <w:ind w:left="1980" w:hanging="1980"/>
        <w:outlineLvl w:val="3"/>
        <w:rPr>
          <w:szCs w:val="22"/>
        </w:rPr>
      </w:pPr>
    </w:p>
    <w:p w14:paraId="76A4CCCF" w14:textId="77777777" w:rsidR="00FC7001" w:rsidRPr="00901B44" w:rsidRDefault="00FC7001" w:rsidP="00FC7001">
      <w:pPr>
        <w:keepNext/>
        <w:keepLines/>
        <w:tabs>
          <w:tab w:val="left" w:pos="2160"/>
        </w:tabs>
        <w:outlineLvl w:val="3"/>
        <w:rPr>
          <w:szCs w:val="22"/>
        </w:rPr>
      </w:pPr>
      <w:r w:rsidRPr="00901B44">
        <w:rPr>
          <w:b/>
          <w:szCs w:val="22"/>
        </w:rPr>
        <w:t>Separate Documents:</w:t>
      </w:r>
      <w:r w:rsidRPr="00901B44">
        <w:rPr>
          <w:szCs w:val="22"/>
        </w:rPr>
        <w:t xml:space="preserve">  The vendor is advised that the separate documents to this document referenced above provide additional requirements, information, and/or instruction.  The separate documents must be downloaded from the Division of Purchasing’s MissouriBUYS</w:t>
      </w:r>
      <w:r w:rsidRPr="00901B44">
        <w:t xml:space="preserve">, powered by MOVERS, </w:t>
      </w:r>
      <w:r w:rsidRPr="00901B44">
        <w:rPr>
          <w:szCs w:val="22"/>
        </w:rPr>
        <w:t xml:space="preserve">website at:  </w:t>
      </w:r>
      <w:hyperlink r:id="rId11" w:history="1">
        <w:r w:rsidRPr="00901B44">
          <w:rPr>
            <w:color w:val="0000FF"/>
            <w:szCs w:val="22"/>
            <w:u w:val="single"/>
          </w:rPr>
          <w:t>https://missouribuys.mo.gov/</w:t>
        </w:r>
      </w:hyperlink>
      <w:r w:rsidRPr="00901B44">
        <w:rPr>
          <w:szCs w:val="22"/>
        </w:rPr>
        <w:t>.  The separate documents are downloadable from the same web page where the solicitation document is downloadable.  It shall be the sole responsibility of the vendor to obtain each of the separate documents.  The vendor shall not be relieved of any responsibility for performance under the subsequent contract due to the failure of the vendor to obtain a copy of the separate documents.</w:t>
      </w:r>
    </w:p>
    <w:p w14:paraId="798333E9" w14:textId="77777777" w:rsidR="004620F3" w:rsidRPr="004620F3" w:rsidRDefault="004620F3" w:rsidP="004620F3">
      <w:pPr>
        <w:jc w:val="left"/>
        <w:rPr>
          <w:szCs w:val="22"/>
        </w:rPr>
      </w:pPr>
    </w:p>
    <w:p w14:paraId="396B60EA" w14:textId="77777777" w:rsidR="004620F3" w:rsidRPr="004620F3" w:rsidRDefault="00546379" w:rsidP="00D10E43">
      <w:pPr>
        <w:pStyle w:val="Heading1"/>
      </w:pPr>
      <w:r>
        <w:rPr>
          <w:szCs w:val="22"/>
        </w:rPr>
        <w:br w:type="page"/>
      </w:r>
      <w:r w:rsidR="004620F3" w:rsidRPr="004620F3">
        <w:lastRenderedPageBreak/>
        <w:t>INTRODUCTION AND BACKGROUND INFORMATION SECTION</w:t>
      </w:r>
    </w:p>
    <w:p w14:paraId="6771C0CE" w14:textId="77777777" w:rsidR="004620F3" w:rsidRPr="004620F3" w:rsidRDefault="004620F3" w:rsidP="004620F3">
      <w:pPr>
        <w:rPr>
          <w:szCs w:val="22"/>
        </w:rPr>
      </w:pPr>
    </w:p>
    <w:p w14:paraId="11FE89D6" w14:textId="77777777" w:rsidR="004620F3" w:rsidRPr="004620F3" w:rsidRDefault="004620F3" w:rsidP="00853F27">
      <w:pPr>
        <w:pStyle w:val="Heading2"/>
      </w:pPr>
      <w:r w:rsidRPr="004620F3">
        <w:t>Introduction:</w:t>
      </w:r>
    </w:p>
    <w:p w14:paraId="6CFA98E7" w14:textId="77777777" w:rsidR="004620F3" w:rsidRPr="004620F3" w:rsidRDefault="004620F3" w:rsidP="004620F3">
      <w:pPr>
        <w:rPr>
          <w:szCs w:val="22"/>
        </w:rPr>
      </w:pPr>
    </w:p>
    <w:p w14:paraId="64C8BEAA" w14:textId="0B0E32FE" w:rsidR="004620F3" w:rsidRPr="004620F3" w:rsidRDefault="004620F3" w:rsidP="004620F3">
      <w:pPr>
        <w:pStyle w:val="Heading3"/>
      </w:pPr>
      <w:r w:rsidRPr="004620F3">
        <w:t xml:space="preserve">Purpose:  </w:t>
      </w:r>
      <w:r w:rsidR="00F04F92" w:rsidRPr="00F04F92">
        <w:t>This document constitutes a request for competitive, sealed proposals from prospective vendors for the development of a</w:t>
      </w:r>
      <w:r w:rsidR="002D4A13" w:rsidRPr="00417A4C">
        <w:rPr>
          <w:color w:val="92D050"/>
        </w:rPr>
        <w:t xml:space="preserve"> </w:t>
      </w:r>
      <w:r w:rsidR="002D4A13">
        <w:t xml:space="preserve">Qualified Vendor List (QVL) </w:t>
      </w:r>
      <w:r w:rsidR="00F04F92" w:rsidRPr="00F04F92">
        <w:t xml:space="preserve">to establish a supply channel </w:t>
      </w:r>
      <w:r w:rsidR="002D4A13">
        <w:t xml:space="preserve">for the </w:t>
      </w:r>
      <w:r w:rsidRPr="004620F3">
        <w:t xml:space="preserve">provision of </w:t>
      </w:r>
      <w:r w:rsidR="00F04F92" w:rsidRPr="00F04F92">
        <w:t xml:space="preserve">jersey tubing and rib knit fabric </w:t>
      </w:r>
      <w:r w:rsidRPr="004620F3">
        <w:t xml:space="preserve">as set forth herein for </w:t>
      </w:r>
      <w:r w:rsidR="00F04F92" w:rsidRPr="00F04F92">
        <w:t xml:space="preserve">the Missouri Department of Corrections, Missouri Vocational Enterprises </w:t>
      </w:r>
      <w:r w:rsidRPr="004620F3">
        <w:t>(hereinafter referred to as</w:t>
      </w:r>
      <w:r w:rsidR="00F04F92">
        <w:t xml:space="preserve"> the</w:t>
      </w:r>
      <w:r w:rsidRPr="004620F3">
        <w:t xml:space="preserve"> “state agency”).</w:t>
      </w:r>
      <w:r w:rsidR="00D80B65">
        <w:t xml:space="preserve">  </w:t>
      </w:r>
    </w:p>
    <w:p w14:paraId="7E69CA82" w14:textId="5D22F586" w:rsidR="00F04F92" w:rsidRPr="006C06D0" w:rsidRDefault="00F04F92" w:rsidP="00F04F92">
      <w:pPr>
        <w:ind w:left="720" w:hanging="720"/>
        <w:outlineLvl w:val="2"/>
      </w:pPr>
    </w:p>
    <w:p w14:paraId="3B8ACD78" w14:textId="5936D263" w:rsidR="00F04F92" w:rsidRPr="006C06D0" w:rsidRDefault="00F04F92" w:rsidP="00F04F92">
      <w:pPr>
        <w:pStyle w:val="Heading3"/>
      </w:pPr>
      <w:r w:rsidRPr="006C06D0">
        <w:t>The State of Missouri intends to establish contracts with multiple vendors for use on an as needed, if needed basis in accordance with the usage and quoting requirements specified herein.  Contract awards will be made based upon the vendor’s reliability and compliance with the requirements specified herein.  The awarded contracts shall not be viewed as exclusive contracts.  The state reserves the right to issue subsequent solicitations for the same or similar supplies.</w:t>
      </w:r>
      <w:r>
        <w:t xml:space="preserve"> Qualifying vendors may be added as additional contractors subject to the same considerations identified herein regarding award of a contract. </w:t>
      </w:r>
    </w:p>
    <w:p w14:paraId="56F95254" w14:textId="77777777" w:rsidR="00F04F92" w:rsidRPr="006C06D0" w:rsidRDefault="00F04F92" w:rsidP="00F04F92">
      <w:pPr>
        <w:ind w:left="720" w:hanging="720"/>
      </w:pPr>
    </w:p>
    <w:p w14:paraId="35D84346" w14:textId="337E92A9" w:rsidR="00F04F92" w:rsidRPr="006C06D0" w:rsidRDefault="00F04F92" w:rsidP="00F04F92">
      <w:pPr>
        <w:pStyle w:val="Heading3"/>
      </w:pPr>
      <w:r w:rsidRPr="006C06D0">
        <w:t xml:space="preserve">The product information provided in this RFP represents mandatory specifications the state agency anticipates purchasing.  No guarantee is being made regarding the quantity of jersey tubing and rib knit fabric the agency will actually purchase.  </w:t>
      </w:r>
      <w:r w:rsidRPr="006C06D0">
        <w:rPr>
          <w:b/>
          <w:u w:val="single"/>
        </w:rPr>
        <w:t xml:space="preserve">Vendors are advised NOT to provide pricing for the </w:t>
      </w:r>
      <w:r w:rsidRPr="00F04F92">
        <w:rPr>
          <w:b/>
          <w:u w:val="single"/>
        </w:rPr>
        <w:t xml:space="preserve">jersey tubing and rib knit fabric </w:t>
      </w:r>
      <w:r w:rsidRPr="006C06D0">
        <w:rPr>
          <w:b/>
          <w:u w:val="single"/>
        </w:rPr>
        <w:t>at this time</w:t>
      </w:r>
      <w:r w:rsidRPr="006C06D0">
        <w:t xml:space="preserve"> as the information is intended only to provide potential vendors with specific requirements as well as for informational purposes only.</w:t>
      </w:r>
      <w:r>
        <w:t xml:space="preserve"> </w:t>
      </w:r>
    </w:p>
    <w:p w14:paraId="792D6685" w14:textId="77777777" w:rsidR="004620F3" w:rsidRPr="004620F3" w:rsidRDefault="004620F3" w:rsidP="004620F3">
      <w:pPr>
        <w:rPr>
          <w:szCs w:val="22"/>
        </w:rPr>
      </w:pPr>
    </w:p>
    <w:p w14:paraId="5DC2E4EA" w14:textId="77777777" w:rsidR="004620F3" w:rsidRPr="004620F3" w:rsidRDefault="004620F3" w:rsidP="004620F3">
      <w:pPr>
        <w:pStyle w:val="Heading3"/>
      </w:pPr>
      <w:r w:rsidRPr="004620F3">
        <w:t>Titles:  Titles of paragraphs used herein are for the purpose of facilitating reference only and shall not be construed to infer a contractual construction of language.</w:t>
      </w:r>
    </w:p>
    <w:p w14:paraId="18D4D4BB" w14:textId="77777777" w:rsidR="004620F3" w:rsidRDefault="004620F3" w:rsidP="004620F3">
      <w:pPr>
        <w:rPr>
          <w:szCs w:val="22"/>
        </w:rPr>
      </w:pPr>
    </w:p>
    <w:p w14:paraId="37F1B6BE" w14:textId="77777777" w:rsidR="00E51715" w:rsidRPr="004620F3" w:rsidRDefault="00E51715" w:rsidP="00853F27">
      <w:pPr>
        <w:pStyle w:val="Heading2"/>
      </w:pPr>
      <w:r w:rsidRPr="004620F3">
        <w:t>Background and Historical Usage Information:</w:t>
      </w:r>
    </w:p>
    <w:p w14:paraId="4EFC6253" w14:textId="77777777" w:rsidR="00E51715" w:rsidRPr="004620F3" w:rsidRDefault="00E51715" w:rsidP="00E51715">
      <w:pPr>
        <w:rPr>
          <w:szCs w:val="22"/>
        </w:rPr>
      </w:pPr>
    </w:p>
    <w:p w14:paraId="1525E2D3" w14:textId="77777777" w:rsidR="00F04F92" w:rsidRPr="006C06D0" w:rsidRDefault="00F04F92" w:rsidP="00F04F92">
      <w:pPr>
        <w:pStyle w:val="Heading3"/>
      </w:pPr>
      <w:r w:rsidRPr="006C06D0">
        <w:t>The purpose of this QVL is to enable a more seamless procurement process, foster competition, and promote a consistent high-quality delivery of products regardless of market volatility.  With consideration to a vendor’s inability to hold pricing for a substantial amount of time based on the high demand and required jersey tubing and rib knit fabric, the State of Missouri desires to establish contracts with qualified suppliers of jersey tubing and rib knit fabric, as specified herein.</w:t>
      </w:r>
    </w:p>
    <w:p w14:paraId="35390511" w14:textId="77777777" w:rsidR="00F04F92" w:rsidRPr="00BD3FCB" w:rsidRDefault="00F04F92" w:rsidP="00F04F92">
      <w:pPr>
        <w:rPr>
          <w:szCs w:val="22"/>
        </w:rPr>
      </w:pPr>
    </w:p>
    <w:p w14:paraId="67842F38" w14:textId="5B613DA0" w:rsidR="00F04F92" w:rsidRPr="00BD3FCB" w:rsidRDefault="00F04F92" w:rsidP="00F04F92">
      <w:pPr>
        <w:pStyle w:val="Heading3"/>
      </w:pPr>
      <w:r w:rsidRPr="00BD3FCB">
        <w:t xml:space="preserve">The </w:t>
      </w:r>
      <w:r>
        <w:t xml:space="preserve">state agency </w:t>
      </w:r>
      <w:r w:rsidRPr="00BD3FCB">
        <w:t xml:space="preserve">purchases </w:t>
      </w:r>
      <w:r w:rsidRPr="00F04F92">
        <w:t xml:space="preserve">jersey tubing and rib knit fabric </w:t>
      </w:r>
      <w:r w:rsidRPr="00BD3FCB">
        <w:t xml:space="preserve">for the manufacture of clothing items at </w:t>
      </w:r>
      <w:r>
        <w:t xml:space="preserve">clothing </w:t>
      </w:r>
      <w:r w:rsidRPr="00BD3FCB">
        <w:t>factories within the State of Missouri.</w:t>
      </w:r>
    </w:p>
    <w:p w14:paraId="428295E1" w14:textId="77777777" w:rsidR="00F04F92" w:rsidRPr="004620F3" w:rsidRDefault="00F04F92" w:rsidP="00F04F92">
      <w:pPr>
        <w:rPr>
          <w:szCs w:val="22"/>
        </w:rPr>
      </w:pPr>
    </w:p>
    <w:p w14:paraId="26BCA398" w14:textId="33391A3A" w:rsidR="00F04F92" w:rsidRPr="00CB7D1B" w:rsidRDefault="00F04F92" w:rsidP="00F04F92">
      <w:pPr>
        <w:pStyle w:val="Heading3"/>
      </w:pPr>
      <w:r>
        <w:t>For</w:t>
      </w:r>
      <w:r w:rsidRPr="00CB7D1B">
        <w:t xml:space="preserve"> information purposes, the dollar amounts encumbered under the current contracts for </w:t>
      </w:r>
      <w:r>
        <w:t xml:space="preserve">the </w:t>
      </w:r>
      <w:r w:rsidRPr="00CB7D1B">
        <w:t>fiscal year</w:t>
      </w:r>
      <w:r>
        <w:t>s (FY) 2023-2025, to date, are</w:t>
      </w:r>
      <w:r w:rsidRPr="00CB7D1B">
        <w:t xml:space="preserve"> listed below:</w:t>
      </w:r>
    </w:p>
    <w:p w14:paraId="2DDCC34E" w14:textId="77777777" w:rsidR="00F04F92" w:rsidRPr="00CB7D1B" w:rsidRDefault="00F04F92" w:rsidP="00F04F92">
      <w:pPr>
        <w:pStyle w:val="Heading3"/>
        <w:numPr>
          <w:ilvl w:val="0"/>
          <w:numId w:val="0"/>
        </w:numPr>
        <w:ind w:left="720"/>
      </w:pPr>
    </w:p>
    <w:tbl>
      <w:tblPr>
        <w:tblStyle w:val="TableGrid"/>
        <w:tblW w:w="7185" w:type="dxa"/>
        <w:jc w:val="center"/>
        <w:tblLook w:val="04A0" w:firstRow="1" w:lastRow="0" w:firstColumn="1" w:lastColumn="0" w:noHBand="0" w:noVBand="1"/>
      </w:tblPr>
      <w:tblGrid>
        <w:gridCol w:w="1980"/>
        <w:gridCol w:w="1603"/>
        <w:gridCol w:w="1603"/>
        <w:gridCol w:w="1999"/>
      </w:tblGrid>
      <w:tr w:rsidR="00F04F92" w:rsidRPr="00726F39" w14:paraId="31E5B2BC" w14:textId="77777777" w:rsidTr="00F04F92">
        <w:trPr>
          <w:tblHeader/>
          <w:jc w:val="center"/>
        </w:trPr>
        <w:tc>
          <w:tcPr>
            <w:tcW w:w="1980" w:type="dxa"/>
          </w:tcPr>
          <w:p w14:paraId="093D4CF3" w14:textId="77777777" w:rsidR="00F04F92" w:rsidRPr="00726F39" w:rsidRDefault="00F04F92" w:rsidP="00F04F92">
            <w:pPr>
              <w:jc w:val="center"/>
              <w:rPr>
                <w:rFonts w:ascii="Times New Roman" w:hAnsi="Times New Roman"/>
                <w:b/>
              </w:rPr>
            </w:pPr>
            <w:r w:rsidRPr="00726F39">
              <w:rPr>
                <w:rFonts w:ascii="Times New Roman" w:hAnsi="Times New Roman"/>
                <w:b/>
              </w:rPr>
              <w:t>Contract Number</w:t>
            </w:r>
          </w:p>
        </w:tc>
        <w:tc>
          <w:tcPr>
            <w:tcW w:w="1603" w:type="dxa"/>
          </w:tcPr>
          <w:p w14:paraId="2F61D5C8" w14:textId="4B1A0780" w:rsidR="00F04F92" w:rsidRPr="00726F39" w:rsidRDefault="00F04F92" w:rsidP="00F04F92">
            <w:pPr>
              <w:jc w:val="center"/>
              <w:rPr>
                <w:b/>
              </w:rPr>
            </w:pPr>
            <w:r w:rsidRPr="00726F39">
              <w:rPr>
                <w:rFonts w:ascii="Times New Roman" w:hAnsi="Times New Roman"/>
                <w:b/>
              </w:rPr>
              <w:t>FY2</w:t>
            </w:r>
            <w:r>
              <w:rPr>
                <w:rFonts w:ascii="Times New Roman" w:hAnsi="Times New Roman"/>
                <w:b/>
              </w:rPr>
              <w:t>3</w:t>
            </w:r>
          </w:p>
        </w:tc>
        <w:tc>
          <w:tcPr>
            <w:tcW w:w="1603" w:type="dxa"/>
          </w:tcPr>
          <w:p w14:paraId="0FBDAFF1" w14:textId="752135FF" w:rsidR="00F04F92" w:rsidRPr="00726F39" w:rsidRDefault="00F04F92" w:rsidP="00F04F92">
            <w:pPr>
              <w:jc w:val="center"/>
              <w:rPr>
                <w:rFonts w:ascii="Times New Roman" w:hAnsi="Times New Roman"/>
                <w:b/>
              </w:rPr>
            </w:pPr>
            <w:r w:rsidRPr="00726F39">
              <w:rPr>
                <w:rFonts w:ascii="Times New Roman" w:hAnsi="Times New Roman"/>
                <w:b/>
              </w:rPr>
              <w:t>FY24</w:t>
            </w:r>
          </w:p>
        </w:tc>
        <w:tc>
          <w:tcPr>
            <w:tcW w:w="1999" w:type="dxa"/>
          </w:tcPr>
          <w:p w14:paraId="7B1363B9" w14:textId="220E34B1" w:rsidR="00F04F92" w:rsidRPr="00726F39" w:rsidRDefault="00F04F92" w:rsidP="00F04F92">
            <w:pPr>
              <w:jc w:val="center"/>
              <w:rPr>
                <w:rFonts w:ascii="Times New Roman" w:hAnsi="Times New Roman"/>
                <w:b/>
              </w:rPr>
            </w:pPr>
            <w:r w:rsidRPr="00726F39">
              <w:rPr>
                <w:rFonts w:ascii="Times New Roman" w:hAnsi="Times New Roman"/>
                <w:b/>
              </w:rPr>
              <w:t>FY25 (To Date)</w:t>
            </w:r>
          </w:p>
        </w:tc>
      </w:tr>
      <w:tr w:rsidR="00F04F92" w:rsidRPr="00726F39" w14:paraId="34864844" w14:textId="77777777" w:rsidTr="00F04F92">
        <w:trPr>
          <w:jc w:val="center"/>
        </w:trPr>
        <w:tc>
          <w:tcPr>
            <w:tcW w:w="1980" w:type="dxa"/>
          </w:tcPr>
          <w:p w14:paraId="540699F5" w14:textId="21FF8AA9" w:rsidR="00F04F92" w:rsidRPr="00726F39" w:rsidRDefault="00F04F92" w:rsidP="00F04F92">
            <w:pPr>
              <w:jc w:val="center"/>
              <w:rPr>
                <w:rFonts w:ascii="Times New Roman" w:hAnsi="Times New Roman"/>
              </w:rPr>
            </w:pPr>
            <w:bookmarkStart w:id="3" w:name="_Hlk203034095"/>
            <w:r w:rsidRPr="00F04F92">
              <w:rPr>
                <w:rFonts w:ascii="Times New Roman" w:hAnsi="Times New Roman"/>
              </w:rPr>
              <w:t>CC230363001</w:t>
            </w:r>
            <w:bookmarkEnd w:id="3"/>
          </w:p>
        </w:tc>
        <w:tc>
          <w:tcPr>
            <w:tcW w:w="1603" w:type="dxa"/>
          </w:tcPr>
          <w:p w14:paraId="2BE03859" w14:textId="6A294E1C" w:rsidR="00F04F92" w:rsidRPr="00925D94" w:rsidRDefault="00F04F92" w:rsidP="00F04F92">
            <w:pPr>
              <w:jc w:val="center"/>
            </w:pPr>
            <w:r w:rsidRPr="00F04F92">
              <w:rPr>
                <w:rFonts w:ascii="Times New Roman" w:hAnsi="Times New Roman"/>
              </w:rPr>
              <w:t>$227,448.28</w:t>
            </w:r>
          </w:p>
        </w:tc>
        <w:tc>
          <w:tcPr>
            <w:tcW w:w="1603" w:type="dxa"/>
          </w:tcPr>
          <w:p w14:paraId="1C4D26AB" w14:textId="53C0C6A2" w:rsidR="00F04F92" w:rsidRPr="00726F39" w:rsidRDefault="00F04F92" w:rsidP="00F04F92">
            <w:pPr>
              <w:jc w:val="center"/>
              <w:rPr>
                <w:rFonts w:ascii="Times New Roman" w:hAnsi="Times New Roman"/>
              </w:rPr>
            </w:pPr>
            <w:r w:rsidRPr="00F04F92">
              <w:rPr>
                <w:rFonts w:ascii="Times New Roman" w:hAnsi="Times New Roman"/>
              </w:rPr>
              <w:t>$410,622.45</w:t>
            </w:r>
          </w:p>
        </w:tc>
        <w:tc>
          <w:tcPr>
            <w:tcW w:w="1999" w:type="dxa"/>
          </w:tcPr>
          <w:p w14:paraId="56D13FB8" w14:textId="4F709C6C" w:rsidR="00F04F92" w:rsidRPr="00726F39" w:rsidRDefault="00F04F92" w:rsidP="00F04F92">
            <w:pPr>
              <w:jc w:val="center"/>
              <w:rPr>
                <w:rFonts w:ascii="Times New Roman" w:hAnsi="Times New Roman"/>
              </w:rPr>
            </w:pPr>
            <w:r w:rsidRPr="00F04F92">
              <w:rPr>
                <w:rFonts w:ascii="Times New Roman" w:hAnsi="Times New Roman"/>
              </w:rPr>
              <w:t>$191,023.02</w:t>
            </w:r>
          </w:p>
        </w:tc>
      </w:tr>
      <w:tr w:rsidR="00F04F92" w:rsidRPr="00726F39" w14:paraId="31377C1D" w14:textId="77777777" w:rsidTr="00F04F92">
        <w:trPr>
          <w:jc w:val="center"/>
        </w:trPr>
        <w:tc>
          <w:tcPr>
            <w:tcW w:w="1980" w:type="dxa"/>
          </w:tcPr>
          <w:p w14:paraId="1E8F2B0D" w14:textId="35C540CD" w:rsidR="00F04F92" w:rsidRPr="00726F39" w:rsidRDefault="00F04F92" w:rsidP="00F04F92">
            <w:pPr>
              <w:jc w:val="center"/>
              <w:rPr>
                <w:rFonts w:ascii="Times New Roman" w:hAnsi="Times New Roman"/>
              </w:rPr>
            </w:pPr>
            <w:r w:rsidRPr="00F04F92">
              <w:rPr>
                <w:rFonts w:ascii="Times New Roman" w:hAnsi="Times New Roman"/>
              </w:rPr>
              <w:t>CC23036300</w:t>
            </w:r>
            <w:r>
              <w:rPr>
                <w:rFonts w:ascii="Times New Roman" w:hAnsi="Times New Roman"/>
              </w:rPr>
              <w:t>2</w:t>
            </w:r>
          </w:p>
        </w:tc>
        <w:tc>
          <w:tcPr>
            <w:tcW w:w="1603" w:type="dxa"/>
          </w:tcPr>
          <w:p w14:paraId="1874702E" w14:textId="28244FBB" w:rsidR="00F04F92" w:rsidRPr="003846B8" w:rsidRDefault="005B2318" w:rsidP="00F04F92">
            <w:pPr>
              <w:jc w:val="center"/>
            </w:pPr>
            <w:r w:rsidRPr="005B2318">
              <w:rPr>
                <w:rFonts w:ascii="Times New Roman" w:hAnsi="Times New Roman"/>
              </w:rPr>
              <w:t>$47,626.18</w:t>
            </w:r>
          </w:p>
        </w:tc>
        <w:tc>
          <w:tcPr>
            <w:tcW w:w="1603" w:type="dxa"/>
          </w:tcPr>
          <w:p w14:paraId="75735D19" w14:textId="56550DFB" w:rsidR="00F04F92" w:rsidRPr="00726F39" w:rsidRDefault="005B2318" w:rsidP="00F04F92">
            <w:pPr>
              <w:jc w:val="center"/>
              <w:rPr>
                <w:rFonts w:ascii="Times New Roman" w:hAnsi="Times New Roman"/>
              </w:rPr>
            </w:pPr>
            <w:r w:rsidRPr="003846B8">
              <w:rPr>
                <w:rFonts w:ascii="Times New Roman" w:hAnsi="Times New Roman"/>
              </w:rPr>
              <w:t>$</w:t>
            </w:r>
            <w:r>
              <w:rPr>
                <w:rFonts w:ascii="Times New Roman" w:hAnsi="Times New Roman"/>
              </w:rPr>
              <w:t>0</w:t>
            </w:r>
            <w:r w:rsidRPr="003846B8">
              <w:rPr>
                <w:rFonts w:ascii="Times New Roman" w:hAnsi="Times New Roman"/>
              </w:rPr>
              <w:t>.</w:t>
            </w:r>
            <w:r>
              <w:rPr>
                <w:rFonts w:ascii="Times New Roman" w:hAnsi="Times New Roman"/>
              </w:rPr>
              <w:t>0</w:t>
            </w:r>
            <w:r w:rsidRPr="003846B8">
              <w:rPr>
                <w:rFonts w:ascii="Times New Roman" w:hAnsi="Times New Roman"/>
              </w:rPr>
              <w:t>0</w:t>
            </w:r>
          </w:p>
        </w:tc>
        <w:tc>
          <w:tcPr>
            <w:tcW w:w="1999" w:type="dxa"/>
          </w:tcPr>
          <w:p w14:paraId="65C77DF1" w14:textId="3F5EF402" w:rsidR="00F04F92" w:rsidRPr="00726F39" w:rsidRDefault="005B2318" w:rsidP="00F04F92">
            <w:pPr>
              <w:jc w:val="center"/>
              <w:rPr>
                <w:rFonts w:ascii="Times New Roman" w:hAnsi="Times New Roman"/>
              </w:rPr>
            </w:pPr>
            <w:r w:rsidRPr="003846B8">
              <w:rPr>
                <w:rFonts w:ascii="Times New Roman" w:hAnsi="Times New Roman"/>
              </w:rPr>
              <w:t>$</w:t>
            </w:r>
            <w:r>
              <w:rPr>
                <w:rFonts w:ascii="Times New Roman" w:hAnsi="Times New Roman"/>
              </w:rPr>
              <w:t>0</w:t>
            </w:r>
            <w:r w:rsidRPr="003846B8">
              <w:rPr>
                <w:rFonts w:ascii="Times New Roman" w:hAnsi="Times New Roman"/>
              </w:rPr>
              <w:t>.</w:t>
            </w:r>
            <w:r>
              <w:rPr>
                <w:rFonts w:ascii="Times New Roman" w:hAnsi="Times New Roman"/>
              </w:rPr>
              <w:t>0</w:t>
            </w:r>
            <w:r w:rsidRPr="003846B8">
              <w:rPr>
                <w:rFonts w:ascii="Times New Roman" w:hAnsi="Times New Roman"/>
              </w:rPr>
              <w:t>0</w:t>
            </w:r>
          </w:p>
        </w:tc>
      </w:tr>
    </w:tbl>
    <w:p w14:paraId="7747DFBB" w14:textId="77777777" w:rsidR="00E51715" w:rsidRPr="004620F3" w:rsidRDefault="00E51715" w:rsidP="00E51715">
      <w:pPr>
        <w:rPr>
          <w:szCs w:val="22"/>
        </w:rPr>
      </w:pPr>
    </w:p>
    <w:p w14:paraId="1B5F0159" w14:textId="6CC165DF" w:rsidR="00335471" w:rsidRDefault="00E51715" w:rsidP="00853F27">
      <w:pPr>
        <w:pStyle w:val="Heading2"/>
      </w:pPr>
      <w:r w:rsidRPr="004620F3">
        <w:t xml:space="preserve">Current Contract Information:  </w:t>
      </w:r>
    </w:p>
    <w:p w14:paraId="26C362EA" w14:textId="77777777" w:rsidR="00335471" w:rsidRPr="00335471" w:rsidRDefault="00335471" w:rsidP="00335471">
      <w:pPr>
        <w:pStyle w:val="Heading3"/>
        <w:numPr>
          <w:ilvl w:val="0"/>
          <w:numId w:val="0"/>
        </w:numPr>
        <w:ind w:left="720"/>
      </w:pPr>
    </w:p>
    <w:p w14:paraId="30B66B99" w14:textId="647CBBBF" w:rsidR="00E51715" w:rsidRPr="00432B1B" w:rsidRDefault="00D34B82" w:rsidP="00335471">
      <w:pPr>
        <w:pStyle w:val="Heading3"/>
      </w:pPr>
      <w:r w:rsidRPr="00236D09">
        <w:t>C</w:t>
      </w:r>
      <w:r w:rsidR="00E51715" w:rsidRPr="00236D09">
        <w:t>urrent contracts exist for the products being obtained via this RFP.  A copy of the contract</w:t>
      </w:r>
      <w:r w:rsidR="00335471" w:rsidRPr="00236D09">
        <w:t>s</w:t>
      </w:r>
      <w:r w:rsidR="00E51715" w:rsidRPr="00236D09">
        <w:t xml:space="preserve"> can be viewed and printed from the Division of Purchasing</w:t>
      </w:r>
      <w:r w:rsidR="00236D09" w:rsidRPr="00236D09">
        <w:t>’s</w:t>
      </w:r>
      <w:r w:rsidR="00E51715" w:rsidRPr="00236D09">
        <w:t xml:space="preserve"> Awarded Bid &amp; Contract Document Search System located on the Internet at:  </w:t>
      </w:r>
      <w:hyperlink r:id="rId12" w:history="1">
        <w:r w:rsidR="00E51715" w:rsidRPr="00236D09">
          <w:rPr>
            <w:color w:val="0000FF"/>
            <w:u w:val="single"/>
          </w:rPr>
          <w:t>https://purch.oa.mo.gov/bidding-contracts/awarded-bid-contract-document-search</w:t>
        </w:r>
      </w:hyperlink>
      <w:r w:rsidR="00E51715" w:rsidRPr="00236D09">
        <w:t xml:space="preserve">.  In addition, all proposal and evaluation documentation leading to the award of </w:t>
      </w:r>
      <w:r w:rsidR="00335471" w:rsidRPr="00236D09">
        <w:t>the contracts</w:t>
      </w:r>
      <w:r w:rsidR="00E51715" w:rsidRPr="00236D09">
        <w:t xml:space="preserve"> may also be viewed and printed from the Division of Purchasing’s Awarded Bid &amp; Contract Document</w:t>
      </w:r>
      <w:r w:rsidR="00E51715" w:rsidRPr="00E51715">
        <w:t xml:space="preserve"> Search System.  Please reference the </w:t>
      </w:r>
      <w:r w:rsidR="00236D09">
        <w:t>b</w:t>
      </w:r>
      <w:r w:rsidR="00E51715" w:rsidRPr="00E51715">
        <w:t>id numbe</w:t>
      </w:r>
      <w:r w:rsidR="00236D09">
        <w:t xml:space="preserve">r </w:t>
      </w:r>
      <w:r w:rsidR="00236D09" w:rsidRPr="00236D09">
        <w:t>RFPC30034902300363</w:t>
      </w:r>
      <w:r w:rsidR="00E51715" w:rsidRPr="00E51715">
        <w:t xml:space="preserve"> or the contract numbers </w:t>
      </w:r>
      <w:r w:rsidR="00236D09" w:rsidRPr="00236D09">
        <w:t>CC230363001</w:t>
      </w:r>
      <w:r w:rsidR="00E51715" w:rsidRPr="00E51715">
        <w:t xml:space="preserve"> </w:t>
      </w:r>
      <w:r w:rsidR="00236D09">
        <w:t xml:space="preserve">and </w:t>
      </w:r>
      <w:r w:rsidR="00236D09" w:rsidRPr="00236D09">
        <w:t>CC23036300</w:t>
      </w:r>
      <w:r w:rsidR="00236D09">
        <w:t xml:space="preserve">2 </w:t>
      </w:r>
      <w:r w:rsidR="00E51715" w:rsidRPr="00E51715">
        <w:t>when searching for these documents.</w:t>
      </w:r>
    </w:p>
    <w:p w14:paraId="614A9616" w14:textId="77777777" w:rsidR="00E51715" w:rsidRPr="004620F3" w:rsidRDefault="00E51715" w:rsidP="00E51715">
      <w:pPr>
        <w:rPr>
          <w:szCs w:val="22"/>
        </w:rPr>
      </w:pPr>
    </w:p>
    <w:p w14:paraId="056CAB1A" w14:textId="4B55B90B" w:rsidR="00E51715" w:rsidRPr="004620F3" w:rsidRDefault="00E51715" w:rsidP="00E51715">
      <w:pPr>
        <w:pStyle w:val="Heading3"/>
      </w:pPr>
      <w:r w:rsidRPr="004620F3">
        <w:t xml:space="preserve">State Expenditures:  The Missouri Accountability Portal (MAP) located on the Internet at: </w:t>
      </w:r>
      <w:hyperlink r:id="rId13" w:history="1">
        <w:r w:rsidR="00F04F92" w:rsidRPr="00D41F81">
          <w:rPr>
            <w:rStyle w:val="Hyperlink"/>
          </w:rPr>
          <w:t>http://mapyourtaxes.mo.gov/MAP/Expenditures/</w:t>
        </w:r>
      </w:hyperlink>
      <w:r w:rsidR="00F04F92">
        <w:t xml:space="preserve"> </w:t>
      </w:r>
      <w:r w:rsidRPr="004620F3">
        <w:t xml:space="preserve">provides financial data related to the purchase of the </w:t>
      </w:r>
      <w:r w:rsidRPr="004620F3">
        <w:lastRenderedPageBreak/>
        <w:t>services under the contract.  Be sure to read the information provided in the site information and disclaimer links:</w:t>
      </w:r>
    </w:p>
    <w:p w14:paraId="34ECC782" w14:textId="77777777" w:rsidR="00E51715" w:rsidRPr="004620F3" w:rsidRDefault="00C556E9" w:rsidP="00E51715">
      <w:pPr>
        <w:ind w:left="720"/>
        <w:rPr>
          <w:szCs w:val="22"/>
        </w:rPr>
      </w:pPr>
      <w:hyperlink r:id="rId14" w:history="1">
        <w:r w:rsidR="00E51715" w:rsidRPr="004620F3">
          <w:rPr>
            <w:color w:val="0000FF"/>
            <w:szCs w:val="22"/>
            <w:u w:val="single"/>
          </w:rPr>
          <w:t>https://mapyourtaxes.mo.gov/MAP/Help/MapExpendituresHelp.htm</w:t>
        </w:r>
      </w:hyperlink>
      <w:r w:rsidR="00E51715" w:rsidRPr="004620F3">
        <w:rPr>
          <w:szCs w:val="22"/>
        </w:rPr>
        <w:t xml:space="preserve"> and</w:t>
      </w:r>
    </w:p>
    <w:p w14:paraId="7AAE8F81" w14:textId="77777777" w:rsidR="00E51715" w:rsidRPr="004620F3" w:rsidRDefault="00C556E9" w:rsidP="00E51715">
      <w:pPr>
        <w:ind w:left="720"/>
        <w:rPr>
          <w:szCs w:val="22"/>
        </w:rPr>
      </w:pPr>
      <w:hyperlink r:id="rId15" w:anchor="disclaimer" w:history="1">
        <w:r w:rsidR="00E51715" w:rsidRPr="004620F3">
          <w:rPr>
            <w:color w:val="0000FF"/>
            <w:szCs w:val="22"/>
            <w:u w:val="single"/>
          </w:rPr>
          <w:t>https://mapyourtaxes.mo.gov/MAP/Help/MapExpendituresHelp.htm#disclaimer</w:t>
        </w:r>
      </w:hyperlink>
      <w:r w:rsidR="00E51715" w:rsidRPr="004620F3">
        <w:rPr>
          <w:szCs w:val="22"/>
        </w:rPr>
        <w:t>.  Then search by the contract numbers shown above when searching for the financial information.</w:t>
      </w:r>
    </w:p>
    <w:p w14:paraId="15C43A6E" w14:textId="77777777" w:rsidR="00E51715" w:rsidRPr="004620F3" w:rsidRDefault="00E51715" w:rsidP="004620F3">
      <w:pPr>
        <w:rPr>
          <w:szCs w:val="22"/>
        </w:rPr>
      </w:pPr>
    </w:p>
    <w:p w14:paraId="24025D76" w14:textId="77777777" w:rsidR="004620F3" w:rsidRPr="004620F3" w:rsidRDefault="004620F3" w:rsidP="00853F27">
      <w:pPr>
        <w:pStyle w:val="Heading2"/>
      </w:pPr>
      <w:r w:rsidRPr="004620F3">
        <w:t xml:space="preserve">RFP Questions: </w:t>
      </w:r>
    </w:p>
    <w:p w14:paraId="09C846FF" w14:textId="77777777" w:rsidR="004620F3" w:rsidRPr="004620F3" w:rsidRDefault="004620F3" w:rsidP="004620F3">
      <w:pPr>
        <w:rPr>
          <w:szCs w:val="22"/>
        </w:rPr>
      </w:pPr>
    </w:p>
    <w:p w14:paraId="635850EB" w14:textId="77777777" w:rsidR="004620F3" w:rsidRPr="004620F3" w:rsidRDefault="004620F3" w:rsidP="004620F3">
      <w:pPr>
        <w:pStyle w:val="Heading3"/>
      </w:pPr>
      <w:r w:rsidRPr="004620F3">
        <w:t>Buyer is Single Point of Contact for Solicitation:  Vendors and their agents (including subcontractors, employees, consultants, or anyone else acting on their behalf) must direct all of their questions or comments regarding the RFP, the evaluation, etc., to the buyer indicated on the first page of this RFP.  It is preferred that questions be emailed to the buyer.</w:t>
      </w:r>
    </w:p>
    <w:p w14:paraId="4E252E9F" w14:textId="77777777" w:rsidR="004620F3" w:rsidRPr="004620F3" w:rsidRDefault="004620F3" w:rsidP="004620F3">
      <w:pPr>
        <w:rPr>
          <w:szCs w:val="22"/>
        </w:rPr>
      </w:pPr>
    </w:p>
    <w:p w14:paraId="037A6F25" w14:textId="77777777" w:rsidR="004620F3" w:rsidRPr="004620F3" w:rsidRDefault="004620F3" w:rsidP="004620F3">
      <w:pPr>
        <w:pStyle w:val="Heading4"/>
      </w:pPr>
      <w:r w:rsidRPr="004620F3">
        <w:t xml:space="preserve">Except as noted herein, vendors and their agents are instructed not to contact any other state employee regarding any of these matters during the solicitation and evaluation process.  Inappropriate contacts are grounds for suspension and/or exclusion from specific procurements.  Vendors can be sanctioned for unauthorized contact with any evaluator under 1 </w:t>
      </w:r>
      <w:r w:rsidR="00747B33" w:rsidRPr="00747B33">
        <w:t xml:space="preserve">Code of State Regulation (CSR) </w:t>
      </w:r>
      <w:r w:rsidRPr="004620F3">
        <w:t xml:space="preserve">40-1.060(8)(G) and (H) available at </w:t>
      </w:r>
      <w:hyperlink r:id="rId16" w:history="1">
        <w:r w:rsidRPr="004620F3">
          <w:rPr>
            <w:color w:val="0000FF"/>
            <w:u w:val="single"/>
          </w:rPr>
          <w:t>http://www.sos.mo.gov/adrules/csr/csr.asp</w:t>
        </w:r>
      </w:hyperlink>
      <w:r w:rsidRPr="004620F3">
        <w:t>.</w:t>
      </w:r>
    </w:p>
    <w:p w14:paraId="0B0688B4" w14:textId="77777777" w:rsidR="004620F3" w:rsidRPr="004620F3" w:rsidRDefault="004620F3" w:rsidP="004620F3">
      <w:pPr>
        <w:rPr>
          <w:szCs w:val="22"/>
        </w:rPr>
      </w:pPr>
    </w:p>
    <w:p w14:paraId="14B725F4" w14:textId="77777777" w:rsidR="004620F3" w:rsidRPr="004620F3" w:rsidRDefault="004620F3" w:rsidP="004620F3">
      <w:pPr>
        <w:pStyle w:val="Heading3"/>
      </w:pPr>
      <w:r w:rsidRPr="004620F3">
        <w:t>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arbitrary, (3) violate any state or federal law or regulation, (4) restrict or limit the requirements to a single source, or (5) restrict or limit the vendor’s ability to submit a proposal.</w:t>
      </w:r>
    </w:p>
    <w:p w14:paraId="5137BCD5" w14:textId="77777777" w:rsidR="004620F3" w:rsidRPr="004620F3" w:rsidRDefault="004620F3" w:rsidP="004620F3">
      <w:pPr>
        <w:rPr>
          <w:szCs w:val="22"/>
        </w:rPr>
      </w:pPr>
    </w:p>
    <w:p w14:paraId="6254243F" w14:textId="77777777" w:rsidR="004620F3" w:rsidRPr="004620F3" w:rsidRDefault="004620F3" w:rsidP="004620F3">
      <w:pPr>
        <w:pStyle w:val="Heading3"/>
      </w:pPr>
      <w:r w:rsidRPr="004620F3">
        <w:t xml:space="preserve">Vendor Question Deadline:  Every attempt shall be made to ensure that the vendor receives an adequate and prompt response.  However, in order to maintain a fair and equitable procurement process, all vendors will be advised, via the issuance of an </w:t>
      </w:r>
      <w:r w:rsidR="00E0635C">
        <w:t>amendment</w:t>
      </w:r>
      <w:r w:rsidRPr="004620F3">
        <w:t xml:space="preserve"> to the RFP, of any relevant or pertinent information related to the procurement.  All questions and issues should be submitted no later than ten (10) calendar days prior to the proposal end date and time of the proposals.  If not received prior to ten (10) calendar days before the proposal end date and time, the Division of Purchasing may not be able to fully research and consider the respective questions or issues.</w:t>
      </w:r>
    </w:p>
    <w:p w14:paraId="50FF822B" w14:textId="77777777" w:rsidR="004620F3" w:rsidRPr="004620F3" w:rsidRDefault="004620F3" w:rsidP="004620F3">
      <w:pPr>
        <w:rPr>
          <w:szCs w:val="22"/>
        </w:rPr>
      </w:pPr>
    </w:p>
    <w:p w14:paraId="75317A11" w14:textId="77777777" w:rsidR="004620F3" w:rsidRPr="004620F3" w:rsidRDefault="004620F3" w:rsidP="004620F3">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E0635C">
        <w:t>amendment</w:t>
      </w:r>
      <w:r w:rsidRPr="004620F3">
        <w:t>(s); absence of such response indicates that the questions and issues were considered but deemed unnecessary for a</w:t>
      </w:r>
      <w:r w:rsidR="00E0635C">
        <w:t>n</w:t>
      </w:r>
      <w:r w:rsidRPr="004620F3">
        <w:t xml:space="preserve"> RFP </w:t>
      </w:r>
      <w:r w:rsidR="00E0635C">
        <w:t>amendment</w:t>
      </w:r>
      <w:r w:rsidRPr="004620F3">
        <w:t xml:space="preserve">.  All vendors will be advised of any change to the RFP’s language, specifications, or requirements by a formal </w:t>
      </w:r>
      <w:r w:rsidR="00E0635C">
        <w:t>amendment</w:t>
      </w:r>
      <w:r w:rsidRPr="004620F3">
        <w:t xml:space="preserve"> to the RFP.  There will be no posted written records of the questions/communications (i.e., formal question/answer document).</w:t>
      </w:r>
    </w:p>
    <w:p w14:paraId="0624E533" w14:textId="77777777" w:rsidR="004620F3" w:rsidRPr="004620F3" w:rsidRDefault="004620F3" w:rsidP="004620F3">
      <w:pPr>
        <w:rPr>
          <w:szCs w:val="22"/>
        </w:rPr>
      </w:pPr>
    </w:p>
    <w:p w14:paraId="5079954A" w14:textId="77777777" w:rsidR="004620F3" w:rsidRPr="004620F3" w:rsidRDefault="004620F3" w:rsidP="004620F3">
      <w:pPr>
        <w:pStyle w:val="Heading3"/>
      </w:pPr>
      <w:r w:rsidRPr="004620F3">
        <w:t xml:space="preserve">RFP is State’s Only Official Position:  The only official position of the State of Missouri shall be that which is contained in the RFP and any </w:t>
      </w:r>
      <w:r w:rsidR="00E0635C">
        <w:t>amendment</w:t>
      </w:r>
      <w:r w:rsidRPr="004620F3">
        <w:t>s thereto.</w:t>
      </w:r>
    </w:p>
    <w:p w14:paraId="636127D3" w14:textId="77777777" w:rsidR="004620F3" w:rsidRPr="004620F3" w:rsidRDefault="004620F3" w:rsidP="004620F3">
      <w:pPr>
        <w:rPr>
          <w:szCs w:val="22"/>
        </w:rPr>
      </w:pPr>
    </w:p>
    <w:p w14:paraId="2141B1BB" w14:textId="77777777" w:rsidR="00335471" w:rsidRDefault="00E0635C" w:rsidP="00853F27">
      <w:pPr>
        <w:pStyle w:val="Heading2"/>
      </w:pPr>
      <w:r>
        <w:t>Amendment</w:t>
      </w:r>
      <w:r w:rsidR="004620F3" w:rsidRPr="004620F3">
        <w:t xml:space="preserve">s:  </w:t>
      </w:r>
    </w:p>
    <w:p w14:paraId="704C11DF" w14:textId="77777777" w:rsidR="00335471" w:rsidRDefault="00335471" w:rsidP="00335471">
      <w:pPr>
        <w:pStyle w:val="Heading3"/>
        <w:numPr>
          <w:ilvl w:val="0"/>
          <w:numId w:val="0"/>
        </w:numPr>
        <w:ind w:left="720"/>
      </w:pPr>
    </w:p>
    <w:p w14:paraId="31568808" w14:textId="77777777" w:rsidR="004620F3" w:rsidRPr="004620F3" w:rsidRDefault="004620F3" w:rsidP="00335471">
      <w:pPr>
        <w:pStyle w:val="Heading3"/>
      </w:pPr>
      <w:r w:rsidRPr="004620F3">
        <w:t xml:space="preserve">If the Division of Purchasing determines that changes to the RFP are necessary, the resulting changes will be included in a subsequently issued RFP </w:t>
      </w:r>
      <w:r w:rsidR="00E0635C">
        <w:t>amendment</w:t>
      </w:r>
      <w:r w:rsidRPr="004620F3">
        <w:t xml:space="preserve">(s) prior to the proposal end date and time.  </w:t>
      </w:r>
    </w:p>
    <w:p w14:paraId="750D239A" w14:textId="77777777" w:rsidR="00E51715" w:rsidRDefault="00E51715" w:rsidP="00853F27">
      <w:pPr>
        <w:pStyle w:val="Heading2"/>
        <w:numPr>
          <w:ilvl w:val="0"/>
          <w:numId w:val="0"/>
        </w:numPr>
        <w:ind w:left="720"/>
      </w:pPr>
    </w:p>
    <w:p w14:paraId="141BB280" w14:textId="77777777" w:rsidR="00335471" w:rsidRDefault="004620F3" w:rsidP="00853F27">
      <w:pPr>
        <w:pStyle w:val="Heading2"/>
      </w:pPr>
      <w:r w:rsidRPr="004620F3">
        <w:t xml:space="preserve">Glossary of Terms and Acronyms:  </w:t>
      </w:r>
    </w:p>
    <w:p w14:paraId="059B8D2E" w14:textId="77777777" w:rsidR="00335471" w:rsidRDefault="00335471" w:rsidP="00335471">
      <w:pPr>
        <w:pStyle w:val="Heading3"/>
        <w:numPr>
          <w:ilvl w:val="0"/>
          <w:numId w:val="0"/>
        </w:numPr>
        <w:ind w:left="720"/>
      </w:pPr>
    </w:p>
    <w:p w14:paraId="3B83C56C" w14:textId="77777777" w:rsidR="004620F3" w:rsidRPr="004620F3" w:rsidRDefault="004620F3" w:rsidP="00335471">
      <w:pPr>
        <w:pStyle w:val="Heading3"/>
      </w:pPr>
      <w:r w:rsidRPr="00432B1B">
        <w:t xml:space="preserve">Whenever the following terms and acronyms appear in the RFP document or any </w:t>
      </w:r>
      <w:r w:rsidR="00E0635C">
        <w:t>amendment</w:t>
      </w:r>
      <w:r w:rsidRPr="00432B1B">
        <w:t xml:space="preserve"> thereto, the definitions or meanings described below shall apply.</w:t>
      </w:r>
    </w:p>
    <w:p w14:paraId="4939A46A" w14:textId="77777777" w:rsidR="004620F3" w:rsidRPr="004620F3" w:rsidRDefault="004620F3" w:rsidP="004620F3">
      <w:pPr>
        <w:ind w:left="720"/>
        <w:rPr>
          <w:szCs w:val="22"/>
        </w:rPr>
      </w:pPr>
    </w:p>
    <w:p w14:paraId="43654ABA" w14:textId="77777777" w:rsidR="004620F3" w:rsidRPr="004620F3" w:rsidRDefault="004620F3" w:rsidP="00432B1B">
      <w:pPr>
        <w:pStyle w:val="Heading3"/>
      </w:pPr>
      <w:r w:rsidRPr="004620F3">
        <w:t xml:space="preserve">General Glossary, Acronyms, and Abbreviations:  </w:t>
      </w:r>
    </w:p>
    <w:p w14:paraId="6D7851F3" w14:textId="77777777" w:rsidR="004620F3" w:rsidRPr="004620F3" w:rsidRDefault="004620F3" w:rsidP="00432B1B">
      <w:pPr>
        <w:pStyle w:val="Heading4"/>
      </w:pPr>
      <w:r w:rsidRPr="004620F3">
        <w:rPr>
          <w:b/>
          <w:u w:val="single"/>
        </w:rPr>
        <w:lastRenderedPageBreak/>
        <w:t>Agency and/or State Agency</w:t>
      </w:r>
      <w:r w:rsidRPr="004620F3">
        <w:t xml:space="preserve"> means the statutory unit of state government in the State of Missouri for which the equipment, supplies, and/or services are being purchased by the </w:t>
      </w:r>
      <w:r w:rsidRPr="004620F3">
        <w:rPr>
          <w:b/>
        </w:rPr>
        <w:t>Division of Purchasing (Purchasing)</w:t>
      </w:r>
      <w:r w:rsidRPr="004620F3">
        <w:t>.  The agency is also responsible for payment, unless otherwise specified herein.</w:t>
      </w:r>
    </w:p>
    <w:p w14:paraId="3BECD622" w14:textId="77777777" w:rsidR="004620F3" w:rsidRPr="004620F3" w:rsidRDefault="004620F3" w:rsidP="00432B1B">
      <w:pPr>
        <w:pStyle w:val="Heading4"/>
      </w:pPr>
      <w:r w:rsidRPr="004620F3">
        <w:rPr>
          <w:b/>
          <w:u w:val="single"/>
        </w:rPr>
        <w:t>Amendment</w:t>
      </w:r>
      <w:r w:rsidRPr="004620F3">
        <w:t xml:space="preserve"> means a written, official modification to a </w:t>
      </w:r>
      <w:r w:rsidR="00E0635C">
        <w:t xml:space="preserve">solicitation or </w:t>
      </w:r>
      <w:r w:rsidRPr="004620F3">
        <w:t>contract.</w:t>
      </w:r>
    </w:p>
    <w:p w14:paraId="07DF9DC3" w14:textId="77777777" w:rsidR="004620F3" w:rsidRPr="004620F3" w:rsidRDefault="004620F3" w:rsidP="00432B1B">
      <w:pPr>
        <w:pStyle w:val="Heading4"/>
      </w:pPr>
      <w:r w:rsidRPr="004620F3">
        <w:rPr>
          <w:b/>
          <w:u w:val="single"/>
        </w:rPr>
        <w:t>Attachment</w:t>
      </w:r>
      <w:r w:rsidRPr="004620F3">
        <w:t xml:space="preserve"> applies to all documents which are included with an RFP to incorporate any informational data or requirements related to the performance requirements and/or specifications.</w:t>
      </w:r>
    </w:p>
    <w:p w14:paraId="28B3F94A" w14:textId="77777777" w:rsidR="004620F3" w:rsidRPr="004620F3" w:rsidRDefault="004620F3" w:rsidP="00432B1B">
      <w:pPr>
        <w:pStyle w:val="Heading4"/>
      </w:pPr>
      <w:r w:rsidRPr="004620F3">
        <w:rPr>
          <w:b/>
          <w:u w:val="single"/>
        </w:rPr>
        <w:t>Buyer</w:t>
      </w:r>
      <w:r w:rsidRPr="004620F3">
        <w:t xml:space="preserve"> means the procurement staff member of Purchasing.  </w:t>
      </w:r>
    </w:p>
    <w:p w14:paraId="1B6F4F3F" w14:textId="77777777" w:rsidR="004620F3" w:rsidRPr="004620F3" w:rsidRDefault="004620F3" w:rsidP="00432B1B">
      <w:pPr>
        <w:pStyle w:val="Heading4"/>
      </w:pPr>
      <w:r w:rsidRPr="004620F3">
        <w:rPr>
          <w:b/>
          <w:u w:val="single"/>
        </w:rPr>
        <w:t>Code of State Regulation (CSR)</w:t>
      </w:r>
      <w:r w:rsidRPr="004620F3">
        <w:t xml:space="preserve"> contains the current administrative rules of executive agencies of Missouri government. The regulations are arranged by agency rather than by subject.</w:t>
      </w:r>
    </w:p>
    <w:p w14:paraId="183FE2AE" w14:textId="77777777" w:rsidR="004620F3" w:rsidRPr="004620F3" w:rsidRDefault="004620F3" w:rsidP="00432B1B">
      <w:pPr>
        <w:pStyle w:val="Heading4"/>
      </w:pPr>
      <w:r w:rsidRPr="004620F3">
        <w:rPr>
          <w:b/>
          <w:u w:val="single"/>
        </w:rPr>
        <w:t>Contract</w:t>
      </w:r>
      <w:r w:rsidRPr="004620F3">
        <w:t xml:space="preserve"> means a legal and binding agreement between two or more competent parties, for a consideration for the procurement of equipment, supplies, and/or services.</w:t>
      </w:r>
    </w:p>
    <w:p w14:paraId="65E7E8ED" w14:textId="77777777" w:rsidR="004620F3" w:rsidRPr="004620F3" w:rsidRDefault="004620F3" w:rsidP="00432B1B">
      <w:pPr>
        <w:pStyle w:val="Heading4"/>
      </w:pPr>
      <w:r w:rsidRPr="004620F3">
        <w:rPr>
          <w:b/>
          <w:u w:val="single"/>
        </w:rPr>
        <w:t>Contractor</w:t>
      </w:r>
      <w:r w:rsidRPr="004620F3">
        <w:t xml:space="preserve"> means a supplier, offeror, person, or organization who is a successful vendor as a result of an RFP and who enters into a contract.</w:t>
      </w:r>
    </w:p>
    <w:p w14:paraId="0CDFC363" w14:textId="77777777" w:rsidR="004620F3" w:rsidRPr="004620F3" w:rsidRDefault="004620F3" w:rsidP="00432B1B">
      <w:pPr>
        <w:pStyle w:val="Heading4"/>
      </w:pPr>
      <w:r w:rsidRPr="004620F3">
        <w:rPr>
          <w:b/>
          <w:u w:val="single"/>
        </w:rPr>
        <w:t>Exhibit</w:t>
      </w:r>
      <w:r w:rsidRPr="004620F3">
        <w:t xml:space="preserve"> applies to forms which are included with an RFP for the vendor to complete and submit with their proposal prior to the specified end date and time.</w:t>
      </w:r>
    </w:p>
    <w:p w14:paraId="7F576708" w14:textId="77777777" w:rsidR="004620F3" w:rsidRPr="004620F3" w:rsidRDefault="004620F3" w:rsidP="00432B1B">
      <w:pPr>
        <w:pStyle w:val="Heading4"/>
      </w:pPr>
      <w:r w:rsidRPr="004620F3">
        <w:rPr>
          <w:b/>
          <w:u w:val="single"/>
        </w:rPr>
        <w:t>May</w:t>
      </w:r>
      <w:r w:rsidRPr="004620F3">
        <w:t xml:space="preserve"> means that a certain feature, component, or action is permissible, but not required.</w:t>
      </w:r>
    </w:p>
    <w:p w14:paraId="57189557" w14:textId="77777777" w:rsidR="004620F3" w:rsidRPr="004620F3" w:rsidRDefault="004620F3" w:rsidP="00432B1B">
      <w:pPr>
        <w:pStyle w:val="Heading4"/>
      </w:pPr>
      <w:r w:rsidRPr="004620F3">
        <w:rPr>
          <w:b/>
          <w:u w:val="single"/>
        </w:rPr>
        <w:t>Must</w:t>
      </w:r>
      <w:r w:rsidRPr="004620F3">
        <w:t xml:space="preserve"> means that a certain feature, component, or action is a mandatory condition. </w:t>
      </w:r>
    </w:p>
    <w:p w14:paraId="6526191F" w14:textId="77777777" w:rsidR="004620F3" w:rsidRPr="004620F3" w:rsidRDefault="004620F3" w:rsidP="00432B1B">
      <w:pPr>
        <w:pStyle w:val="Heading4"/>
      </w:pPr>
      <w:r w:rsidRPr="004620F3">
        <w:rPr>
          <w:b/>
          <w:u w:val="single"/>
        </w:rPr>
        <w:t>Party</w:t>
      </w:r>
      <w:r w:rsidRPr="004620F3">
        <w:t xml:space="preserve"> refers to either the State of Missouri or the contractor as an entity that may enter into a contract pursuant to the terms herein.  </w:t>
      </w:r>
    </w:p>
    <w:p w14:paraId="019EB765" w14:textId="77777777" w:rsidR="004620F3" w:rsidRPr="004620F3" w:rsidRDefault="001C53A6" w:rsidP="00432B1B">
      <w:pPr>
        <w:pStyle w:val="Heading4"/>
      </w:pPr>
      <w:r>
        <w:rPr>
          <w:b/>
          <w:u w:val="single"/>
        </w:rPr>
        <w:t xml:space="preserve">Quote Request </w:t>
      </w:r>
      <w:r w:rsidR="004620F3" w:rsidRPr="004620F3">
        <w:rPr>
          <w:b/>
          <w:u w:val="single"/>
        </w:rPr>
        <w:t>Pricing Page(s)</w:t>
      </w:r>
      <w:r w:rsidR="004620F3" w:rsidRPr="004620F3">
        <w:t xml:space="preserve"> applies to the form(s) on which the vendor must state the price(s) applicable for the equipment, supplies, and/or services required in the </w:t>
      </w:r>
      <w:r>
        <w:t>quote request</w:t>
      </w:r>
      <w:r w:rsidR="004620F3" w:rsidRPr="004620F3">
        <w:t xml:space="preserve">.  The pricing pages must be completed and submitted by the vendor with the </w:t>
      </w:r>
      <w:r>
        <w:t>quote request</w:t>
      </w:r>
      <w:r w:rsidR="004620F3" w:rsidRPr="004620F3">
        <w:t xml:space="preserve"> prior to the specified proposal end date and time.</w:t>
      </w:r>
    </w:p>
    <w:p w14:paraId="40EE5E34" w14:textId="77777777" w:rsidR="004620F3" w:rsidRPr="004620F3" w:rsidRDefault="004620F3" w:rsidP="00432B1B">
      <w:pPr>
        <w:pStyle w:val="Heading4"/>
      </w:pPr>
      <w:r w:rsidRPr="004620F3">
        <w:rPr>
          <w:b/>
          <w:u w:val="single"/>
        </w:rPr>
        <w:t>Proposal End Date and Time</w:t>
      </w:r>
      <w:r w:rsidRPr="004620F3">
        <w:t xml:space="preserve"> and similar expressions mean the exact deadline required by the RFP for the receipt of sealed proposals. </w:t>
      </w:r>
    </w:p>
    <w:p w14:paraId="13A0D9CB" w14:textId="77777777" w:rsidR="004620F3" w:rsidRPr="004620F3" w:rsidRDefault="004620F3" w:rsidP="00432B1B">
      <w:pPr>
        <w:pStyle w:val="Heading4"/>
      </w:pPr>
      <w:r w:rsidRPr="004620F3">
        <w:rPr>
          <w:b/>
          <w:u w:val="single"/>
        </w:rPr>
        <w:t>Purchase Order</w:t>
      </w:r>
      <w:r w:rsidRPr="004620F3">
        <w:t xml:space="preserve"> means the authorized document issued by the state agency to the contractor indicating descriptions, quantities, and agreed prices for products and/or services.</w:t>
      </w:r>
    </w:p>
    <w:p w14:paraId="1CD00B14" w14:textId="77777777" w:rsidR="004620F3" w:rsidRPr="004620F3" w:rsidRDefault="004620F3" w:rsidP="00432B1B">
      <w:pPr>
        <w:pStyle w:val="Heading4"/>
        <w:rPr>
          <w:rFonts w:eastAsia="Lucida Sans Unicode"/>
        </w:rPr>
      </w:pPr>
      <w:r w:rsidRPr="004620F3">
        <w:rPr>
          <w:rFonts w:eastAsia="Lucida Sans Unicode"/>
          <w:b/>
          <w:u w:val="single"/>
        </w:rPr>
        <w:t>Reasonable, Necessary or Proper</w:t>
      </w:r>
      <w:r w:rsidRPr="004620F3">
        <w:rPr>
          <w:rFonts w:eastAsia="Lucida Sans Unicode"/>
        </w:rPr>
        <w:t xml:space="preserve"> as used herein shall be interpreted solely by the State of Missouri.</w:t>
      </w:r>
    </w:p>
    <w:p w14:paraId="7445B8EE" w14:textId="77777777" w:rsidR="004620F3" w:rsidRPr="004620F3" w:rsidRDefault="004620F3" w:rsidP="00432B1B">
      <w:pPr>
        <w:pStyle w:val="Heading4"/>
      </w:pPr>
      <w:r w:rsidRPr="004620F3">
        <w:rPr>
          <w:b/>
          <w:u w:val="single"/>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Information; Scope of Work;</w:t>
      </w:r>
      <w:r w:rsidR="00CB7335">
        <w:t xml:space="preserve"> </w:t>
      </w:r>
      <w:r w:rsidRPr="004620F3">
        <w:t xml:space="preserve">Terms and Conditions (“terms and conditions” and “Terms and Conditions” are used interchangeably throughout the RFP); General Contractual Requirements; and </w:t>
      </w:r>
      <w:r w:rsidR="005003BB">
        <w:t>Vendor</w:t>
      </w:r>
      <w:r w:rsidRPr="004620F3">
        <w:t xml:space="preserve"> Submission, Evaluation, and Award Information; and the RFP Vendor Response Exhibits, Attachments, and </w:t>
      </w:r>
      <w:r w:rsidR="00E0635C">
        <w:t>Amendment</w:t>
      </w:r>
      <w:r w:rsidRPr="004620F3">
        <w:t xml:space="preserve">s of the RFP. </w:t>
      </w:r>
    </w:p>
    <w:p w14:paraId="31D48B48" w14:textId="77777777" w:rsidR="004620F3" w:rsidRPr="004620F3" w:rsidRDefault="004620F3" w:rsidP="00432B1B">
      <w:pPr>
        <w:pStyle w:val="Heading4"/>
      </w:pPr>
      <w:r w:rsidRPr="004620F3">
        <w:rPr>
          <w:b/>
          <w:u w:val="single"/>
        </w:rPr>
        <w:t>RSMo (Revised Statutes of Missouri)</w:t>
      </w:r>
      <w:r w:rsidRPr="004620F3">
        <w:t xml:space="preserve"> refers to the body of laws enacted by the Legislature which govern the operations of all agencies of the State of Missouri.  Chapter 34 of the statutes is the primary chapter governing the operations of Purchasing.</w:t>
      </w:r>
    </w:p>
    <w:p w14:paraId="41F016B5" w14:textId="77777777" w:rsidR="004620F3" w:rsidRPr="004620F3" w:rsidRDefault="004620F3" w:rsidP="00432B1B">
      <w:pPr>
        <w:pStyle w:val="Heading4"/>
      </w:pPr>
      <w:r w:rsidRPr="004620F3">
        <w:rPr>
          <w:b/>
          <w:u w:val="single"/>
        </w:rPr>
        <w:t>Shall</w:t>
      </w:r>
      <w:r w:rsidRPr="004620F3">
        <w:t xml:space="preserve"> has the same meaning as the word must.</w:t>
      </w:r>
    </w:p>
    <w:p w14:paraId="32A3F785" w14:textId="77777777" w:rsidR="004620F3" w:rsidRPr="004620F3" w:rsidRDefault="004620F3" w:rsidP="00432B1B">
      <w:pPr>
        <w:pStyle w:val="Heading4"/>
      </w:pPr>
      <w:r w:rsidRPr="004620F3">
        <w:rPr>
          <w:b/>
          <w:u w:val="single"/>
        </w:rPr>
        <w:t>Should</w:t>
      </w:r>
      <w:r w:rsidRPr="004620F3">
        <w:t xml:space="preserve"> means that a certain feature, component and/or action is desirable but not mandatory.</w:t>
      </w:r>
    </w:p>
    <w:p w14:paraId="575B7405" w14:textId="77777777" w:rsidR="004620F3" w:rsidRPr="004620F3" w:rsidRDefault="004620F3" w:rsidP="00432B1B">
      <w:pPr>
        <w:pStyle w:val="Heading4"/>
      </w:pPr>
      <w:r w:rsidRPr="004620F3">
        <w:rPr>
          <w:rFonts w:eastAsia="Lucida Sans Unicode"/>
          <w:b/>
          <w:u w:val="single"/>
        </w:rPr>
        <w:t>State</w:t>
      </w:r>
      <w:r w:rsidRPr="004620F3">
        <w:rPr>
          <w:rFonts w:eastAsia="Lucida Sans Unicode"/>
        </w:rPr>
        <w:t xml:space="preserve"> collectively referring to the state government and/or the agencies thereof.</w:t>
      </w:r>
    </w:p>
    <w:p w14:paraId="6A7EC153" w14:textId="77777777" w:rsidR="00D10E43" w:rsidRPr="004620F3" w:rsidRDefault="00D10E43" w:rsidP="00D10E43">
      <w:pPr>
        <w:pStyle w:val="Heading4"/>
      </w:pPr>
      <w:bookmarkStart w:id="4" w:name="_Hlk177234791"/>
      <w:r w:rsidRPr="00D10E43">
        <w:rPr>
          <w:b/>
          <w:bCs/>
          <w:u w:val="single"/>
        </w:rPr>
        <w:t>Supplier</w:t>
      </w:r>
      <w:r w:rsidRPr="004620F3">
        <w:t xml:space="preserve"> </w:t>
      </w:r>
      <w:r>
        <w:t>has the same meaning as the word, vendor.</w:t>
      </w:r>
    </w:p>
    <w:bookmarkEnd w:id="4"/>
    <w:p w14:paraId="1BCB815E" w14:textId="77777777" w:rsidR="004620F3" w:rsidRPr="004620F3" w:rsidRDefault="004620F3" w:rsidP="00432B1B">
      <w:pPr>
        <w:pStyle w:val="Heading4"/>
      </w:pPr>
      <w:r w:rsidRPr="004620F3">
        <w:rPr>
          <w:b/>
          <w:u w:val="single"/>
        </w:rPr>
        <w:t>Vendor</w:t>
      </w:r>
      <w:r w:rsidRPr="004620F3">
        <w:t xml:space="preserve"> means the supplier, offeror, person, or organization that responds to an RFP by submitting a proposal with prices to provide the equipment, supplies, and/or services as required in the RFP document.</w:t>
      </w:r>
    </w:p>
    <w:p w14:paraId="354DA122" w14:textId="77777777" w:rsidR="004620F3" w:rsidRPr="004620F3" w:rsidRDefault="004620F3" w:rsidP="004620F3">
      <w:pPr>
        <w:tabs>
          <w:tab w:val="left" w:pos="480"/>
          <w:tab w:val="left" w:pos="1350"/>
          <w:tab w:val="left" w:pos="2404"/>
          <w:tab w:val="left" w:pos="3686"/>
          <w:tab w:val="left" w:pos="5310"/>
        </w:tabs>
        <w:spacing w:line="-240" w:lineRule="auto"/>
        <w:jc w:val="center"/>
        <w:rPr>
          <w:szCs w:val="22"/>
        </w:rPr>
      </w:pPr>
    </w:p>
    <w:p w14:paraId="7E2B5B7B" w14:textId="77777777" w:rsidR="00335471" w:rsidRDefault="004620F3" w:rsidP="00853F27">
      <w:pPr>
        <w:pStyle w:val="Heading2"/>
      </w:pPr>
      <w:r w:rsidRPr="004620F3">
        <w:t xml:space="preserve">Accuracy of Background Information:  </w:t>
      </w:r>
    </w:p>
    <w:p w14:paraId="60617E7C" w14:textId="77777777" w:rsidR="00335471" w:rsidRDefault="00335471" w:rsidP="00335471">
      <w:pPr>
        <w:pStyle w:val="Heading3"/>
        <w:numPr>
          <w:ilvl w:val="0"/>
          <w:numId w:val="0"/>
        </w:numPr>
        <w:ind w:left="720"/>
      </w:pPr>
    </w:p>
    <w:p w14:paraId="173E3E2E" w14:textId="77777777" w:rsidR="004620F3" w:rsidRPr="004620F3" w:rsidRDefault="004620F3" w:rsidP="00335471">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49E42A1A" w14:textId="77777777" w:rsidR="004620F3" w:rsidRPr="004620F3" w:rsidRDefault="004620F3" w:rsidP="004620F3">
      <w:pPr>
        <w:rPr>
          <w:szCs w:val="22"/>
        </w:rPr>
      </w:pPr>
    </w:p>
    <w:p w14:paraId="512FF48C" w14:textId="77777777" w:rsidR="004620F3" w:rsidRPr="004620F3" w:rsidRDefault="004620F3" w:rsidP="00674815">
      <w:pPr>
        <w:jc w:val="center"/>
        <w:rPr>
          <w:b/>
          <w:szCs w:val="22"/>
        </w:rPr>
      </w:pPr>
      <w:r w:rsidRPr="004620F3">
        <w:rPr>
          <w:b/>
          <w:szCs w:val="22"/>
        </w:rPr>
        <w:t>****END OF INTRODUCTION AND BACKGROUND INFORMATION SECTION****</w:t>
      </w:r>
      <w:r w:rsidRPr="004620F3">
        <w:rPr>
          <w:b/>
          <w:szCs w:val="22"/>
        </w:rPr>
        <w:br w:type="page"/>
      </w:r>
    </w:p>
    <w:p w14:paraId="2D2D22C7" w14:textId="77777777" w:rsidR="004620F3" w:rsidRPr="004620F3" w:rsidRDefault="004620F3" w:rsidP="00432B1B">
      <w:pPr>
        <w:pStyle w:val="Heading1"/>
      </w:pPr>
      <w:r w:rsidRPr="004620F3">
        <w:lastRenderedPageBreak/>
        <w:t>SCOPE OF WORK SECTION</w:t>
      </w:r>
    </w:p>
    <w:p w14:paraId="379C078E"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szCs w:val="22"/>
          <w:u w:val="single"/>
        </w:rPr>
      </w:pPr>
    </w:p>
    <w:p w14:paraId="77DAB590" w14:textId="77777777" w:rsidR="004620F3" w:rsidRPr="004620F3" w:rsidRDefault="004620F3" w:rsidP="00853F27">
      <w:pPr>
        <w:pStyle w:val="Heading2"/>
      </w:pPr>
      <w:r w:rsidRPr="004620F3">
        <w:t xml:space="preserve">General Requirements:  </w:t>
      </w:r>
    </w:p>
    <w:p w14:paraId="1C74537F" w14:textId="77777777" w:rsidR="004620F3" w:rsidRPr="004620F3" w:rsidRDefault="004620F3" w:rsidP="004620F3">
      <w:pPr>
        <w:rPr>
          <w:szCs w:val="22"/>
        </w:rPr>
      </w:pPr>
    </w:p>
    <w:p w14:paraId="35B3DE1E" w14:textId="3051DB5F" w:rsidR="004620F3" w:rsidRPr="004620F3" w:rsidRDefault="004620F3" w:rsidP="00432B1B">
      <w:pPr>
        <w:pStyle w:val="Heading3"/>
        <w:rPr>
          <w:rFonts w:eastAsiaTheme="minorHAnsi"/>
        </w:rPr>
      </w:pPr>
      <w:r w:rsidRPr="004620F3">
        <w:rPr>
          <w:rFonts w:eastAsiaTheme="minorHAnsi"/>
        </w:rPr>
        <w:t xml:space="preserve">The contractor shall provide </w:t>
      </w:r>
      <w:r w:rsidR="00236D09" w:rsidRPr="00236D09">
        <w:t>jersey tubing and rib knit fabric</w:t>
      </w:r>
      <w:r w:rsidRPr="004620F3">
        <w:rPr>
          <w:rFonts w:eastAsiaTheme="minorHAnsi"/>
        </w:rPr>
        <w:t xml:space="preserve"> for the </w:t>
      </w:r>
      <w:r w:rsidR="00236D09">
        <w:rPr>
          <w:rFonts w:eastAsiaTheme="minorHAnsi"/>
        </w:rPr>
        <w:t>state agency</w:t>
      </w:r>
      <w:r w:rsidRPr="004620F3">
        <w:rPr>
          <w:rFonts w:eastAsiaTheme="minorHAnsi"/>
        </w:rPr>
        <w:t xml:space="preserve"> in accordance with the provisions and requirements stated herein</w:t>
      </w:r>
      <w:r w:rsidRPr="004620F3">
        <w:t xml:space="preserve"> </w:t>
      </w:r>
      <w:r w:rsidRPr="004620F3">
        <w:rPr>
          <w:rFonts w:eastAsiaTheme="minorHAnsi"/>
        </w:rPr>
        <w:t>and to the sole satisfaction of the state agency.</w:t>
      </w:r>
    </w:p>
    <w:p w14:paraId="112FE54C" w14:textId="77777777" w:rsidR="004620F3" w:rsidRPr="004620F3" w:rsidRDefault="004620F3" w:rsidP="004620F3">
      <w:pPr>
        <w:rPr>
          <w:rFonts w:eastAsiaTheme="minorHAnsi"/>
          <w:b/>
          <w:szCs w:val="22"/>
          <w:highlight w:val="yellow"/>
        </w:rPr>
      </w:pPr>
    </w:p>
    <w:p w14:paraId="757C46CF" w14:textId="29CDE4FB" w:rsidR="004620F3" w:rsidRPr="004620F3" w:rsidRDefault="004620F3" w:rsidP="00432B1B">
      <w:pPr>
        <w:pStyle w:val="Heading3"/>
        <w:rPr>
          <w:rFonts w:eastAsiaTheme="minorHAnsi"/>
        </w:rPr>
      </w:pPr>
      <w:r w:rsidRPr="004620F3">
        <w:rPr>
          <w:rFonts w:eastAsiaTheme="minorHAnsi"/>
        </w:rPr>
        <w:t xml:space="preserve">Contractor’s Obligation: Unless otherwise specified herein, the contractor shall furnish all </w:t>
      </w:r>
      <w:r w:rsidR="00236D09" w:rsidRPr="00236D09">
        <w:rPr>
          <w:rFonts w:eastAsiaTheme="minorHAnsi"/>
        </w:rPr>
        <w:t>jersey tubing and rib knit fabric</w:t>
      </w:r>
      <w:r w:rsidRPr="004620F3">
        <w:rPr>
          <w:rFonts w:eastAsiaTheme="minorHAnsi"/>
        </w:rPr>
        <w:t xml:space="preserve">, labor, facilities, equipment, and supplies necessary to </w:t>
      </w:r>
      <w:r w:rsidR="00236D09">
        <w:rPr>
          <w:rFonts w:eastAsiaTheme="minorHAnsi"/>
        </w:rPr>
        <w:t xml:space="preserve">supply the </w:t>
      </w:r>
      <w:r w:rsidR="00236D09" w:rsidRPr="00236D09">
        <w:rPr>
          <w:rFonts w:eastAsiaTheme="minorHAnsi"/>
        </w:rPr>
        <w:t xml:space="preserve">jersey tubing and rib knit fabric </w:t>
      </w:r>
      <w:r w:rsidRPr="004620F3">
        <w:rPr>
          <w:rFonts w:eastAsiaTheme="minorHAnsi"/>
        </w:rPr>
        <w:t>required herein.</w:t>
      </w:r>
    </w:p>
    <w:p w14:paraId="23031251" w14:textId="77777777" w:rsidR="004620F3" w:rsidRPr="005C1661" w:rsidRDefault="004620F3" w:rsidP="004620F3">
      <w:pPr>
        <w:ind w:left="1152"/>
        <w:outlineLvl w:val="3"/>
        <w:rPr>
          <w:szCs w:val="22"/>
          <w:highlight w:val="green"/>
        </w:rPr>
      </w:pPr>
    </w:p>
    <w:p w14:paraId="47E27821" w14:textId="7DAE119B" w:rsidR="005C1661" w:rsidRPr="00417A4C" w:rsidRDefault="00236D09" w:rsidP="005C1661">
      <w:pPr>
        <w:pStyle w:val="Heading2"/>
      </w:pPr>
      <w:r>
        <w:t>QVL</w:t>
      </w:r>
      <w:r w:rsidR="005C1661" w:rsidRPr="00417A4C">
        <w:t xml:space="preserve"> Utilization and Requirements: </w:t>
      </w:r>
    </w:p>
    <w:p w14:paraId="0D73678D" w14:textId="77777777" w:rsidR="00236D09" w:rsidRPr="004610FB" w:rsidRDefault="00236D09" w:rsidP="00236D09">
      <w:pPr>
        <w:rPr>
          <w:szCs w:val="22"/>
        </w:rPr>
      </w:pPr>
    </w:p>
    <w:p w14:paraId="1F584445" w14:textId="2BC630E6" w:rsidR="00236D09" w:rsidRPr="004610FB" w:rsidRDefault="00236D09" w:rsidP="00236D09">
      <w:pPr>
        <w:pStyle w:val="Heading3"/>
      </w:pPr>
      <w:r>
        <w:t xml:space="preserve">In order to mitigate the state agency’s risk of inadequate supply of </w:t>
      </w:r>
      <w:r w:rsidRPr="00236D09">
        <w:rPr>
          <w:rFonts w:eastAsiaTheme="minorHAnsi"/>
        </w:rPr>
        <w:t>jersey tubing and rib knit fabric</w:t>
      </w:r>
      <w:r>
        <w:t xml:space="preserve">, the awarded contractors shall serve as the primary market supply channel for the state agency for </w:t>
      </w:r>
      <w:r w:rsidRPr="00236D09">
        <w:rPr>
          <w:rFonts w:eastAsiaTheme="minorHAnsi"/>
        </w:rPr>
        <w:t xml:space="preserve">jersey tubing and rib knit fabric </w:t>
      </w:r>
      <w:r w:rsidRPr="00C57668">
        <w:t>in accordance with the provisions and requirements stated herein</w:t>
      </w:r>
      <w:r w:rsidRPr="004610FB">
        <w:t>.</w:t>
      </w:r>
    </w:p>
    <w:p w14:paraId="47868F1F" w14:textId="77777777" w:rsidR="00984252" w:rsidRPr="00417A4C" w:rsidRDefault="00984252" w:rsidP="00984252"/>
    <w:p w14:paraId="102D7F4B" w14:textId="053A0111" w:rsidR="00984252" w:rsidRDefault="00984252" w:rsidP="00984252">
      <w:pPr>
        <w:pStyle w:val="Heading3"/>
      </w:pPr>
      <w:r w:rsidRPr="00417A4C">
        <w:t xml:space="preserve">The </w:t>
      </w:r>
      <w:r>
        <w:t>State of Missouri</w:t>
      </w:r>
      <w:r w:rsidRPr="00D81922">
        <w:t xml:space="preserve"> </w:t>
      </w:r>
      <w:r w:rsidRPr="00417A4C">
        <w:t xml:space="preserve">shall establish a </w:t>
      </w:r>
      <w:r>
        <w:t>QVL</w:t>
      </w:r>
      <w:r w:rsidRPr="00417A4C">
        <w:t xml:space="preserve"> for the </w:t>
      </w:r>
      <w:r w:rsidRPr="00AD267B">
        <w:t>categories</w:t>
      </w:r>
      <w:r>
        <w:t xml:space="preserve"> stated herein.  Once established, such QVL will identify the contractors that may participate in responding to the quoting process stated herein.  Price quotes shall be developed by the state agency to secure </w:t>
      </w:r>
      <w:r w:rsidRPr="00236D09">
        <w:rPr>
          <w:rFonts w:eastAsiaTheme="minorHAnsi"/>
        </w:rPr>
        <w:t>jersey tubing and rib knit fabric</w:t>
      </w:r>
      <w:r w:rsidR="00F67B36">
        <w:t xml:space="preserve"> (s</w:t>
      </w:r>
      <w:r>
        <w:t xml:space="preserve">ee section </w:t>
      </w:r>
      <w:r w:rsidR="00F67B36">
        <w:t xml:space="preserve">2.3 and </w:t>
      </w:r>
      <w:r>
        <w:t>2.4 for information describing the quoting process</w:t>
      </w:r>
      <w:r w:rsidR="00F67B36">
        <w:t>)</w:t>
      </w:r>
      <w:r>
        <w:t>.</w:t>
      </w:r>
    </w:p>
    <w:p w14:paraId="4A1BB6F8" w14:textId="77777777" w:rsidR="003E4A0E" w:rsidRDefault="003E4A0E" w:rsidP="003E4A0E"/>
    <w:p w14:paraId="244728AE" w14:textId="2ACB30E5" w:rsidR="003E4A0E" w:rsidRDefault="003E4A0E" w:rsidP="003E4A0E">
      <w:pPr>
        <w:pStyle w:val="Heading3"/>
      </w:pPr>
      <w:r>
        <w:t xml:space="preserve">The state agency requesting </w:t>
      </w:r>
      <w:r w:rsidR="00984252">
        <w:t xml:space="preserve">price </w:t>
      </w:r>
      <w:r>
        <w:t xml:space="preserve">quotes for a particular </w:t>
      </w:r>
      <w:r w:rsidRPr="00984252">
        <w:t>line item</w:t>
      </w:r>
      <w:r>
        <w:t xml:space="preserve"> shall notify ALL of the contractors for the particul</w:t>
      </w:r>
      <w:r w:rsidRPr="00984252">
        <w:t>ar line item</w:t>
      </w:r>
      <w:r>
        <w:t xml:space="preserve"> and request </w:t>
      </w:r>
      <w:r w:rsidR="00E370DF">
        <w:t>submittal of a competitive</w:t>
      </w:r>
      <w:r w:rsidR="00984252">
        <w:t xml:space="preserve"> price</w:t>
      </w:r>
      <w:r w:rsidR="00E370DF">
        <w:t xml:space="preserve"> </w:t>
      </w:r>
      <w:r>
        <w:t>quote</w:t>
      </w:r>
      <w:r w:rsidR="00E370DF">
        <w:t xml:space="preserve"> response</w:t>
      </w:r>
      <w:r>
        <w:t xml:space="preserve"> in accordance with the provisions herein.  All terms and conditions of the contract shall apply to all </w:t>
      </w:r>
      <w:r w:rsidR="00984252">
        <w:t xml:space="preserve">price </w:t>
      </w:r>
      <w:r>
        <w:t>quote</w:t>
      </w:r>
      <w:r w:rsidR="00E370DF">
        <w:t xml:space="preserve"> request</w:t>
      </w:r>
      <w:r>
        <w:t xml:space="preserve">s.  Determination of </w:t>
      </w:r>
      <w:r w:rsidR="00984252">
        <w:t xml:space="preserve">price </w:t>
      </w:r>
      <w:r>
        <w:t>quote specifications for each</w:t>
      </w:r>
      <w:r w:rsidR="00984252" w:rsidRPr="00984252">
        <w:t xml:space="preserve"> </w:t>
      </w:r>
      <w:r w:rsidR="00984252">
        <w:t>price</w:t>
      </w:r>
      <w:r w:rsidR="00E370DF">
        <w:t xml:space="preserve"> quote request</w:t>
      </w:r>
      <w:r>
        <w:t xml:space="preserve"> shall be made by the state agency.</w:t>
      </w:r>
    </w:p>
    <w:p w14:paraId="3CB90A08" w14:textId="77777777" w:rsidR="00984252" w:rsidRPr="006D1E6E" w:rsidRDefault="00984252" w:rsidP="00984252"/>
    <w:p w14:paraId="21C2A7B4" w14:textId="31EFB98A" w:rsidR="00984252" w:rsidRDefault="00984252" w:rsidP="00984252">
      <w:pPr>
        <w:pStyle w:val="Heading3"/>
      </w:pPr>
      <w:r w:rsidRPr="0057218D">
        <w:t xml:space="preserve">If the contractor is later </w:t>
      </w:r>
      <w:r w:rsidRPr="0095417E">
        <w:t>able</w:t>
      </w:r>
      <w:r w:rsidRPr="0057218D">
        <w:t xml:space="preserve"> to source </w:t>
      </w:r>
      <w:r w:rsidRPr="00CB05C6">
        <w:t xml:space="preserve">other </w:t>
      </w:r>
      <w:r>
        <w:t>line items</w:t>
      </w:r>
      <w:r w:rsidRPr="0057218D">
        <w:t xml:space="preserve"> from the RFP that the</w:t>
      </w:r>
      <w:r>
        <w:t xml:space="preserve"> contractor</w:t>
      </w:r>
      <w:r w:rsidRPr="0057218D">
        <w:t xml:space="preserve"> did not originally </w:t>
      </w:r>
      <w:r>
        <w:t>propose</w:t>
      </w:r>
      <w:r w:rsidRPr="0057218D">
        <w:t xml:space="preserve">, the contractor may request to be added to </w:t>
      </w:r>
      <w:r>
        <w:t>a line item</w:t>
      </w:r>
      <w:r w:rsidRPr="0057218D">
        <w:t xml:space="preserve"> </w:t>
      </w:r>
      <w:r>
        <w:t>or line items</w:t>
      </w:r>
      <w:r w:rsidRPr="0057218D">
        <w:t xml:space="preserve"> by submitting a written request to the </w:t>
      </w:r>
      <w:r>
        <w:t>state agency</w:t>
      </w:r>
      <w:r w:rsidRPr="0057218D">
        <w:t xml:space="preserve">.  If the request is approved by the </w:t>
      </w:r>
      <w:r>
        <w:t xml:space="preserve">state agency </w:t>
      </w:r>
      <w:r w:rsidRPr="0057218D">
        <w:t>and the Division of Purchasing, a formal contract amendment will be issued by the Division of Purchasing in order to authorize the</w:t>
      </w:r>
      <w:r w:rsidRPr="005D30CD">
        <w:t xml:space="preserve"> </w:t>
      </w:r>
      <w:r w:rsidRPr="0057218D">
        <w:t xml:space="preserve">contractor to quote and supply </w:t>
      </w:r>
      <w:r>
        <w:t>additional line item(s)</w:t>
      </w:r>
      <w:r w:rsidRPr="0057218D">
        <w:t xml:space="preserve"> in addition to those originally accepted at time of contract award.</w:t>
      </w:r>
      <w:r>
        <w:t xml:space="preserve">    </w:t>
      </w:r>
    </w:p>
    <w:p w14:paraId="43A87337" w14:textId="266E62B2" w:rsidR="00984252" w:rsidRPr="005D30CD" w:rsidRDefault="00984252" w:rsidP="00984252">
      <w:pPr>
        <w:tabs>
          <w:tab w:val="left" w:pos="2220"/>
        </w:tabs>
      </w:pPr>
    </w:p>
    <w:p w14:paraId="3058E21E" w14:textId="604856CE" w:rsidR="00984252" w:rsidRPr="0057218D" w:rsidRDefault="00984252" w:rsidP="003C03F0">
      <w:pPr>
        <w:pStyle w:val="Heading4"/>
      </w:pPr>
      <w:r>
        <w:t>L</w:t>
      </w:r>
      <w:r w:rsidRPr="0057218D">
        <w:t>ikewise, as the contractor determines that the contractor</w:t>
      </w:r>
      <w:r>
        <w:t>’s</w:t>
      </w:r>
      <w:r w:rsidRPr="0057218D">
        <w:t xml:space="preserve"> ability to source </w:t>
      </w:r>
      <w:r>
        <w:t>a line item(s)</w:t>
      </w:r>
      <w:r w:rsidRPr="0057218D">
        <w:t xml:space="preserve"> the</w:t>
      </w:r>
      <w:r>
        <w:t xml:space="preserve"> </w:t>
      </w:r>
      <w:r w:rsidRPr="0057218D">
        <w:t xml:space="preserve">contractor originally </w:t>
      </w:r>
      <w:r>
        <w:t>proposed</w:t>
      </w:r>
      <w:r w:rsidRPr="0057218D">
        <w:t xml:space="preserve"> has significantly decreased,</w:t>
      </w:r>
      <w:r>
        <w:t xml:space="preserve"> the </w:t>
      </w:r>
      <w:r w:rsidRPr="0057218D">
        <w:t xml:space="preserve">contractor may request to be removed from </w:t>
      </w:r>
      <w:r>
        <w:t>that line item(s)</w:t>
      </w:r>
      <w:r w:rsidRPr="0057218D">
        <w:t xml:space="preserve"> by submitting a written request to the </w:t>
      </w:r>
      <w:r>
        <w:t>state agency</w:t>
      </w:r>
      <w:r w:rsidRPr="0057218D">
        <w:t xml:space="preserve">.  If the request is approved by the </w:t>
      </w:r>
      <w:r>
        <w:t>state agency</w:t>
      </w:r>
      <w:r w:rsidRPr="0057218D">
        <w:t xml:space="preserve"> and the Division of Purchasing, a formal contract amendment will be issued by the Division of Purchasing in order to remove the</w:t>
      </w:r>
      <w:r>
        <w:t xml:space="preserve"> </w:t>
      </w:r>
      <w:r w:rsidRPr="0057218D">
        <w:t xml:space="preserve">contractor’s </w:t>
      </w:r>
      <w:r>
        <w:t xml:space="preserve">ability to source the product from such line item(s). </w:t>
      </w:r>
    </w:p>
    <w:p w14:paraId="638768EB" w14:textId="77777777" w:rsidR="00E37B91" w:rsidRPr="00E37B91" w:rsidRDefault="00E37B91" w:rsidP="00E37B91"/>
    <w:p w14:paraId="5CD0F65B" w14:textId="3C9972A3" w:rsidR="003E4A0E" w:rsidRDefault="00984252" w:rsidP="003E4A0E">
      <w:pPr>
        <w:pStyle w:val="Heading2"/>
      </w:pPr>
      <w:r>
        <w:t xml:space="preserve">Price </w:t>
      </w:r>
      <w:r w:rsidR="003E4A0E">
        <w:t>Quote Request Requirements:</w:t>
      </w:r>
    </w:p>
    <w:p w14:paraId="00AD102F" w14:textId="77777777" w:rsidR="00984252" w:rsidRDefault="00984252" w:rsidP="00984252">
      <w:pPr>
        <w:keepNext/>
        <w:keepLines/>
      </w:pPr>
    </w:p>
    <w:p w14:paraId="0A529632" w14:textId="2E02B78D" w:rsidR="00984252" w:rsidRDefault="00984252" w:rsidP="00984252">
      <w:pPr>
        <w:pStyle w:val="Heading3"/>
        <w:keepNext/>
        <w:keepLines/>
      </w:pPr>
      <w:r>
        <w:t xml:space="preserve">Price Quote Request:  In order to fulfill the State of Missouri’s procurement obligation to make awards to the lowest and best contractor, </w:t>
      </w:r>
      <w:r w:rsidRPr="002D796B">
        <w:rPr>
          <w:szCs w:val="22"/>
        </w:rPr>
        <w:t xml:space="preserve">as </w:t>
      </w:r>
      <w:r>
        <w:rPr>
          <w:szCs w:val="22"/>
        </w:rPr>
        <w:t>the</w:t>
      </w:r>
      <w:r w:rsidRPr="002D796B">
        <w:rPr>
          <w:szCs w:val="22"/>
        </w:rPr>
        <w:t xml:space="preserve"> state agency has needs for </w:t>
      </w:r>
      <w:r w:rsidRPr="00236D09">
        <w:rPr>
          <w:rFonts w:eastAsiaTheme="minorHAnsi"/>
        </w:rPr>
        <w:t>jersey tubing and rib knit fabric</w:t>
      </w:r>
      <w:r>
        <w:rPr>
          <w:szCs w:val="22"/>
        </w:rPr>
        <w:t xml:space="preserve"> that fall within the line items</w:t>
      </w:r>
      <w:r w:rsidRPr="002D796B">
        <w:rPr>
          <w:szCs w:val="22"/>
        </w:rPr>
        <w:t xml:space="preserve"> specified in the RFP</w:t>
      </w:r>
      <w:r>
        <w:t xml:space="preserve">, the state agency will request written price quotes from all contractors for the specific line item(s) needed by the state agency at that time.  </w:t>
      </w:r>
      <w:r w:rsidRPr="005D30CD">
        <w:t xml:space="preserve">The state agency will evaluate the price quotes received and issue purchase orders based on which contractor is determined as the lowest price quote for each </w:t>
      </w:r>
      <w:r w:rsidRPr="00236D09">
        <w:rPr>
          <w:rFonts w:eastAsiaTheme="minorHAnsi"/>
        </w:rPr>
        <w:t>jersey tubing and rib knit fabric</w:t>
      </w:r>
      <w:r w:rsidRPr="005D30CD">
        <w:t xml:space="preserve"> </w:t>
      </w:r>
      <w:r>
        <w:t xml:space="preserve">line item, </w:t>
      </w:r>
      <w:r w:rsidRPr="005D30CD">
        <w:t xml:space="preserve">using the criteria listed in </w:t>
      </w:r>
      <w:r w:rsidRPr="00F77A85">
        <w:t>section 2.</w:t>
      </w:r>
      <w:r w:rsidR="00F77A85" w:rsidRPr="00F77A85">
        <w:t>4</w:t>
      </w:r>
      <w:r w:rsidRPr="00F77A85">
        <w:t>.</w:t>
      </w:r>
    </w:p>
    <w:p w14:paraId="1D58BBB5" w14:textId="77777777" w:rsidR="00984252" w:rsidRPr="00794EFD" w:rsidRDefault="00984252" w:rsidP="00984252"/>
    <w:p w14:paraId="7025CEED" w14:textId="50F0A27F" w:rsidR="00984252" w:rsidRPr="00F404A7" w:rsidRDefault="00984252" w:rsidP="00984252">
      <w:pPr>
        <w:pStyle w:val="Heading4"/>
      </w:pPr>
      <w:r w:rsidRPr="00F404A7">
        <w:t>The state agency may award the</w:t>
      </w:r>
      <w:r>
        <w:t xml:space="preserve"> price</w:t>
      </w:r>
      <w:r w:rsidRPr="00F404A7">
        <w:t xml:space="preserve"> quote request by </w:t>
      </w:r>
      <w:r>
        <w:t>line item,</w:t>
      </w:r>
      <w:r w:rsidRPr="00F404A7">
        <w:t xml:space="preserve"> unless otherwise specified in the </w:t>
      </w:r>
      <w:r>
        <w:t xml:space="preserve">state agency’s price </w:t>
      </w:r>
      <w:r w:rsidRPr="00F404A7">
        <w:t>quote request.</w:t>
      </w:r>
    </w:p>
    <w:p w14:paraId="631DC33E" w14:textId="77777777" w:rsidR="00984252" w:rsidRPr="002D796B" w:rsidRDefault="00984252" w:rsidP="00984252"/>
    <w:p w14:paraId="07D8046F" w14:textId="012C8052" w:rsidR="00984252" w:rsidRPr="002D796B" w:rsidRDefault="00984252" w:rsidP="00984252">
      <w:pPr>
        <w:numPr>
          <w:ilvl w:val="2"/>
          <w:numId w:val="1"/>
        </w:numPr>
        <w:ind w:left="720" w:hanging="720"/>
        <w:outlineLvl w:val="2"/>
      </w:pPr>
      <w:r w:rsidRPr="002D796B">
        <w:t xml:space="preserve">The contractors will be contacted by the state agency via email with the </w:t>
      </w:r>
      <w:r>
        <w:t>line item</w:t>
      </w:r>
      <w:r w:rsidRPr="002D796B">
        <w:t xml:space="preserve">(s) and the quantities needed for that specific </w:t>
      </w:r>
      <w:r w:rsidR="0092772E" w:rsidRPr="00236D09">
        <w:rPr>
          <w:rFonts w:eastAsiaTheme="minorHAnsi"/>
        </w:rPr>
        <w:t xml:space="preserve">jersey tubing and rib knit fabric </w:t>
      </w:r>
      <w:r w:rsidRPr="002D796B">
        <w:t xml:space="preserve">purchase.  The contractor shall provide pricing for the requested </w:t>
      </w:r>
      <w:r w:rsidR="0092772E">
        <w:t>line</w:t>
      </w:r>
      <w:r>
        <w:t xml:space="preserve"> item</w:t>
      </w:r>
      <w:r w:rsidRPr="002D796B">
        <w:t>(s) by the deadline specified by the state agency</w:t>
      </w:r>
      <w:r>
        <w:t>,</w:t>
      </w:r>
      <w:r w:rsidRPr="002D796B">
        <w:t xml:space="preserve"> in order for the contractor’s quoted </w:t>
      </w:r>
      <w:r w:rsidRPr="002D796B">
        <w:lastRenderedPageBreak/>
        <w:t>firm, fixed price to be considered.  If awarded the</w:t>
      </w:r>
      <w:r>
        <w:t xml:space="preserve"> price</w:t>
      </w:r>
      <w:r w:rsidRPr="002D796B">
        <w:t xml:space="preserve"> quote, the</w:t>
      </w:r>
      <w:r w:rsidRPr="00794EFD">
        <w:t xml:space="preserve"> </w:t>
      </w:r>
      <w:r>
        <w:t xml:space="preserve">contractor’s </w:t>
      </w:r>
      <w:r w:rsidRPr="002D796B">
        <w:t>firm, fixed price</w:t>
      </w:r>
      <w:r>
        <w:t>(s)</w:t>
      </w:r>
      <w:r w:rsidRPr="002D796B">
        <w:t xml:space="preserve"> quoted for the specific purchase shall be contractually binding with the contractor for that specific order placement and fulfillment</w:t>
      </w:r>
      <w:r w:rsidRPr="002D796B">
        <w:rPr>
          <w:szCs w:val="22"/>
        </w:rPr>
        <w:t>.</w:t>
      </w:r>
      <w:r>
        <w:rPr>
          <w:szCs w:val="22"/>
        </w:rPr>
        <w:t xml:space="preserve">  </w:t>
      </w:r>
    </w:p>
    <w:p w14:paraId="052EC0D0" w14:textId="77777777" w:rsidR="00984252" w:rsidRDefault="00984252" w:rsidP="00984252"/>
    <w:p w14:paraId="6DA79EA9" w14:textId="23436A93" w:rsidR="00984252" w:rsidRDefault="00984252" w:rsidP="00984252">
      <w:pPr>
        <w:pStyle w:val="Heading4"/>
      </w:pPr>
      <w:r>
        <w:t>In requesting price quotes from contractors, the state agency will identify the following when requesting price quotes from the contractors:</w:t>
      </w:r>
    </w:p>
    <w:p w14:paraId="527EB4F3" w14:textId="77777777" w:rsidR="00984252" w:rsidRDefault="00984252" w:rsidP="00984252">
      <w:pPr>
        <w:pStyle w:val="Heading4"/>
        <w:numPr>
          <w:ilvl w:val="0"/>
          <w:numId w:val="0"/>
        </w:numPr>
        <w:ind w:left="1152"/>
      </w:pPr>
    </w:p>
    <w:p w14:paraId="61F0BC58" w14:textId="13EB28D2" w:rsidR="00984252" w:rsidRDefault="0092772E" w:rsidP="00984252">
      <w:pPr>
        <w:pStyle w:val="Heading5"/>
      </w:pPr>
      <w:r>
        <w:t>Line</w:t>
      </w:r>
      <w:r w:rsidR="00984252">
        <w:t xml:space="preserve"> items needed;</w:t>
      </w:r>
    </w:p>
    <w:p w14:paraId="6B7675A6" w14:textId="77777777" w:rsidR="00984252" w:rsidRDefault="00984252" w:rsidP="00984252">
      <w:pPr>
        <w:pStyle w:val="Heading5"/>
      </w:pPr>
      <w:r>
        <w:t>Quantities needed;</w:t>
      </w:r>
    </w:p>
    <w:p w14:paraId="3A8C60E9" w14:textId="77777777" w:rsidR="00984252" w:rsidRDefault="00984252" w:rsidP="00984252">
      <w:pPr>
        <w:pStyle w:val="Heading5"/>
      </w:pPr>
      <w:r>
        <w:t>Unit of measure;</w:t>
      </w:r>
    </w:p>
    <w:p w14:paraId="366E8B02" w14:textId="77777777" w:rsidR="00984252" w:rsidRDefault="00984252" w:rsidP="00984252">
      <w:pPr>
        <w:pStyle w:val="Heading5"/>
      </w:pPr>
      <w:r w:rsidRPr="00794EFD">
        <w:t>Delivery</w:t>
      </w:r>
      <w:r>
        <w:t>;</w:t>
      </w:r>
    </w:p>
    <w:p w14:paraId="49D7A6B0" w14:textId="77777777" w:rsidR="00984252" w:rsidRDefault="00984252" w:rsidP="00984252">
      <w:pPr>
        <w:pStyle w:val="Heading5"/>
      </w:pPr>
      <w:r>
        <w:t>Price quote request issue date;</w:t>
      </w:r>
    </w:p>
    <w:p w14:paraId="71229B68" w14:textId="77777777" w:rsidR="00984252" w:rsidRDefault="00984252" w:rsidP="00984252">
      <w:pPr>
        <w:pStyle w:val="Heading5"/>
      </w:pPr>
      <w:r>
        <w:t>Price quote request due date; and</w:t>
      </w:r>
    </w:p>
    <w:p w14:paraId="57B0CD15" w14:textId="77777777" w:rsidR="00984252" w:rsidRDefault="00984252" w:rsidP="00984252">
      <w:pPr>
        <w:pStyle w:val="Heading5"/>
      </w:pPr>
      <w:r w:rsidRPr="00794EFD">
        <w:t>Any additional specifications identified in the price quote request from the state agency</w:t>
      </w:r>
      <w:r>
        <w:t>.</w:t>
      </w:r>
    </w:p>
    <w:p w14:paraId="52397D70" w14:textId="77777777" w:rsidR="001C2898" w:rsidRDefault="001C2898" w:rsidP="001C2898"/>
    <w:p w14:paraId="028E0516" w14:textId="34826404" w:rsidR="00024FA6" w:rsidRPr="00AE4D35" w:rsidRDefault="00024FA6" w:rsidP="00024FA6">
      <w:pPr>
        <w:pStyle w:val="Heading4"/>
        <w:ind w:left="1170"/>
      </w:pPr>
      <w:r w:rsidRPr="00AE4D35">
        <w:t>Requesting</w:t>
      </w:r>
      <w:r>
        <w:t xml:space="preserve"> state</w:t>
      </w:r>
      <w:r w:rsidRPr="00AE4D35">
        <w:t xml:space="preserve"> agencies may, but are not required to, use the Sample Quote Request included herein as </w:t>
      </w:r>
      <w:r w:rsidR="0092772E" w:rsidRPr="00794EFD">
        <w:rPr>
          <w:b/>
          <w:bCs/>
        </w:rPr>
        <w:t xml:space="preserve">Attachment 1, Price Quote Request Form, </w:t>
      </w:r>
      <w:r w:rsidR="0092772E" w:rsidRPr="0092772E">
        <w:rPr>
          <w:b/>
          <w:bCs/>
        </w:rPr>
        <w:t xml:space="preserve">Jersey Tubing and Rib Knit Fabric </w:t>
      </w:r>
      <w:r w:rsidRPr="00AE4D35">
        <w:t>when requesting quotations from contractors.</w:t>
      </w:r>
    </w:p>
    <w:p w14:paraId="03DAF528" w14:textId="77777777" w:rsidR="0092772E" w:rsidRDefault="0092772E" w:rsidP="0092772E"/>
    <w:p w14:paraId="01FBAA18" w14:textId="48F6FEA5" w:rsidR="0092772E" w:rsidRDefault="0092772E" w:rsidP="0092772E">
      <w:pPr>
        <w:pStyle w:val="Heading4"/>
      </w:pPr>
      <w:r>
        <w:t xml:space="preserve">Price quote requests may be changed via an amendment to the price quote request by the state agency before the price quote request due date.  The state agency will be required to notify all of the contractors in writing from which the state agency requested price quotes of the change(s). </w:t>
      </w:r>
    </w:p>
    <w:p w14:paraId="2512268D" w14:textId="77777777" w:rsidR="00C5633D" w:rsidRDefault="00C5633D" w:rsidP="00C5633D">
      <w:pPr>
        <w:pStyle w:val="ListParagraph"/>
      </w:pPr>
    </w:p>
    <w:p w14:paraId="02B9277B" w14:textId="4652698D" w:rsidR="000C743F" w:rsidRDefault="006B734C" w:rsidP="00D21023">
      <w:pPr>
        <w:pStyle w:val="Heading3"/>
      </w:pPr>
      <w:r>
        <w:t xml:space="preserve">Price </w:t>
      </w:r>
      <w:r w:rsidR="000C743F">
        <w:t>Quote Response:  The contractor shall understand and agree that all terms and conditions of the contract shall apply to all</w:t>
      </w:r>
      <w:r w:rsidR="0092772E">
        <w:t xml:space="preserve"> price</w:t>
      </w:r>
      <w:r w:rsidR="000C743F">
        <w:t xml:space="preserve"> </w:t>
      </w:r>
      <w:r w:rsidR="000C743F" w:rsidRPr="0092772E">
        <w:t xml:space="preserve">quotes for </w:t>
      </w:r>
      <w:r w:rsidR="0092772E" w:rsidRPr="0092772E">
        <w:t>jersey tubing and rib knit fabric</w:t>
      </w:r>
      <w:r w:rsidR="000C743F" w:rsidRPr="0092772E">
        <w:t xml:space="preserve">.  The contractor must only quote and provide the specifically awarded </w:t>
      </w:r>
      <w:r w:rsidR="0092772E">
        <w:t>line items</w:t>
      </w:r>
      <w:r w:rsidR="000C743F">
        <w:t xml:space="preserve"> that have been approved by the Division of Purchasing’s Notice of Award.</w:t>
      </w:r>
      <w:r w:rsidR="00EF74B6" w:rsidRPr="00EF74B6">
        <w:t xml:space="preserve"> </w:t>
      </w:r>
    </w:p>
    <w:p w14:paraId="142C4778" w14:textId="77777777" w:rsidR="00EF74B6" w:rsidRDefault="00EF74B6" w:rsidP="00EF74B6">
      <w:pPr>
        <w:pStyle w:val="Heading4"/>
        <w:numPr>
          <w:ilvl w:val="0"/>
          <w:numId w:val="0"/>
        </w:numPr>
        <w:ind w:left="1152"/>
      </w:pPr>
    </w:p>
    <w:p w14:paraId="01BE7967" w14:textId="7D8E0581" w:rsidR="00EF74B6" w:rsidRPr="004620F3" w:rsidRDefault="00EF74B6" w:rsidP="00D21023">
      <w:pPr>
        <w:pStyle w:val="Heading4"/>
      </w:pPr>
      <w:r w:rsidRPr="004620F3">
        <w:t xml:space="preserve">All </w:t>
      </w:r>
      <w:r w:rsidR="006B734C">
        <w:t xml:space="preserve">contractor price </w:t>
      </w:r>
      <w:r>
        <w:t xml:space="preserve">quote </w:t>
      </w:r>
      <w:r w:rsidRPr="004620F3">
        <w:t>responses must (1) be submitted by a duly authorized representative of the vendor</w:t>
      </w:r>
      <w:r>
        <w:t>’</w:t>
      </w:r>
      <w:r w:rsidRPr="004620F3">
        <w:t>s organization</w:t>
      </w:r>
      <w:r>
        <w:t>,</w:t>
      </w:r>
      <w:r w:rsidRPr="004620F3">
        <w:t xml:space="preserve"> (2) contain all information required by the </w:t>
      </w:r>
      <w:r w:rsidR="006B734C">
        <w:t xml:space="preserve">price </w:t>
      </w:r>
      <w:r>
        <w:t>quote request, and (3) be priced as required.</w:t>
      </w:r>
      <w:r w:rsidRPr="004620F3">
        <w:t xml:space="preserve"> </w:t>
      </w:r>
    </w:p>
    <w:p w14:paraId="06A08F89" w14:textId="77777777" w:rsidR="006B734C" w:rsidRPr="004620F3" w:rsidRDefault="006B734C" w:rsidP="006B734C">
      <w:pPr>
        <w:outlineLvl w:val="2"/>
        <w:rPr>
          <w:szCs w:val="22"/>
        </w:rPr>
      </w:pPr>
    </w:p>
    <w:p w14:paraId="58AF32F7" w14:textId="659D8D6F" w:rsidR="006B734C" w:rsidRPr="004620F3" w:rsidRDefault="006B734C" w:rsidP="006B734C">
      <w:pPr>
        <w:pStyle w:val="Heading4"/>
      </w:pPr>
      <w:r w:rsidRPr="004620F3">
        <w:t xml:space="preserve">By submitting a </w:t>
      </w:r>
      <w:r>
        <w:t>price quote response</w:t>
      </w:r>
      <w:r w:rsidRPr="004620F3">
        <w:t>, the</w:t>
      </w:r>
      <w:r>
        <w:t xml:space="preserve"> contractor</w:t>
      </w:r>
      <w:r w:rsidRPr="004620F3">
        <w:t xml:space="preserve"> agrees to furnish the </w:t>
      </w:r>
      <w:r>
        <w:t>line items</w:t>
      </w:r>
      <w:r w:rsidRPr="004620F3">
        <w:t xml:space="preserve"> specified in the</w:t>
      </w:r>
      <w:r>
        <w:t xml:space="preserve"> state agency’s price</w:t>
      </w:r>
      <w:r w:rsidRPr="004620F3">
        <w:t xml:space="preserve"> </w:t>
      </w:r>
      <w:r>
        <w:t>quote request, at the prices quoted</w:t>
      </w:r>
      <w:r w:rsidRPr="004620F3">
        <w:t>, pursuant to all requirements and specifications contained therein.</w:t>
      </w:r>
    </w:p>
    <w:p w14:paraId="54431069" w14:textId="77777777" w:rsidR="006B734C" w:rsidRPr="004620F3" w:rsidRDefault="006B734C" w:rsidP="006B734C">
      <w:pPr>
        <w:rPr>
          <w:szCs w:val="22"/>
        </w:rPr>
      </w:pPr>
    </w:p>
    <w:p w14:paraId="2BD96E74" w14:textId="6847CF89" w:rsidR="006B734C" w:rsidRPr="004620F3" w:rsidRDefault="006B734C" w:rsidP="006B734C">
      <w:pPr>
        <w:pStyle w:val="Heading4"/>
        <w:rPr>
          <w:rFonts w:eastAsiaTheme="minorHAnsi"/>
        </w:rPr>
      </w:pPr>
      <w:r>
        <w:rPr>
          <w:rFonts w:eastAsiaTheme="minorHAnsi"/>
        </w:rPr>
        <w:t xml:space="preserve">Price quote responses, including all pricing therein, </w:t>
      </w:r>
      <w:r w:rsidRPr="004620F3">
        <w:rPr>
          <w:rFonts w:eastAsiaTheme="minorHAnsi"/>
        </w:rPr>
        <w:t xml:space="preserve">shall remain valid for 90 calendar days from </w:t>
      </w:r>
      <w:r>
        <w:rPr>
          <w:rFonts w:eastAsiaTheme="minorHAnsi"/>
        </w:rPr>
        <w:t>the price quote request due date</w:t>
      </w:r>
      <w:r w:rsidRPr="004620F3">
        <w:rPr>
          <w:rFonts w:eastAsiaTheme="minorHAnsi"/>
        </w:rPr>
        <w:t xml:space="preserve"> unless otherwise indicated</w:t>
      </w:r>
      <w:r>
        <w:rPr>
          <w:rFonts w:eastAsiaTheme="minorHAnsi"/>
        </w:rPr>
        <w:t xml:space="preserve"> in the state agency’s price quote request</w:t>
      </w:r>
      <w:r w:rsidRPr="004620F3">
        <w:rPr>
          <w:rFonts w:eastAsiaTheme="minorHAnsi"/>
        </w:rPr>
        <w:t xml:space="preserve">.  If the </w:t>
      </w:r>
      <w:r>
        <w:rPr>
          <w:rFonts w:eastAsiaTheme="minorHAnsi"/>
        </w:rPr>
        <w:t>state agency’s price quote request</w:t>
      </w:r>
      <w:r w:rsidRPr="004620F3">
        <w:rPr>
          <w:rFonts w:eastAsiaTheme="minorHAnsi"/>
        </w:rPr>
        <w:t xml:space="preserve"> </w:t>
      </w:r>
      <w:r>
        <w:rPr>
          <w:rFonts w:eastAsiaTheme="minorHAnsi"/>
        </w:rPr>
        <w:t xml:space="preserve">response </w:t>
      </w:r>
      <w:r w:rsidRPr="004620F3">
        <w:rPr>
          <w:rFonts w:eastAsiaTheme="minorHAnsi"/>
        </w:rPr>
        <w:t xml:space="preserve">is accepted and awarded, the entire </w:t>
      </w:r>
      <w:r>
        <w:rPr>
          <w:rFonts w:eastAsiaTheme="minorHAnsi"/>
        </w:rPr>
        <w:t>contractor’s awarded price quote request response</w:t>
      </w:r>
      <w:r w:rsidRPr="004620F3">
        <w:rPr>
          <w:rFonts w:eastAsiaTheme="minorHAnsi"/>
        </w:rPr>
        <w:t xml:space="preserve"> shall be firm for the specified </w:t>
      </w:r>
      <w:r>
        <w:rPr>
          <w:rFonts w:eastAsiaTheme="minorHAnsi"/>
        </w:rPr>
        <w:t>timeframe identified in the state agency’s price quote request</w:t>
      </w:r>
      <w:r w:rsidRPr="004620F3">
        <w:rPr>
          <w:rFonts w:eastAsiaTheme="minorHAnsi"/>
        </w:rPr>
        <w:t>.</w:t>
      </w:r>
      <w:r>
        <w:rPr>
          <w:rFonts w:eastAsiaTheme="minorHAnsi"/>
        </w:rPr>
        <w:t xml:space="preserve"> </w:t>
      </w:r>
    </w:p>
    <w:p w14:paraId="37A8DCCC" w14:textId="77777777" w:rsidR="006B734C" w:rsidRDefault="006B734C" w:rsidP="006B734C">
      <w:pPr>
        <w:pStyle w:val="Heading4"/>
        <w:numPr>
          <w:ilvl w:val="0"/>
          <w:numId w:val="0"/>
        </w:numPr>
        <w:ind w:left="1152"/>
      </w:pPr>
    </w:p>
    <w:p w14:paraId="642B3DDF" w14:textId="251B07DF" w:rsidR="006B734C" w:rsidRDefault="006B734C" w:rsidP="006B734C">
      <w:pPr>
        <w:pStyle w:val="Heading4"/>
      </w:pPr>
      <w:r>
        <w:t xml:space="preserve">If a contractor is unavailable to provide the quote-requested line items in the specified </w:t>
      </w:r>
      <w:r w:rsidRPr="00BE2F8A">
        <w:t>timeframe and/or delivery</w:t>
      </w:r>
      <w:r>
        <w:t xml:space="preserve"> needed, the contractor should identify the timeframes/delivery in which the contractor could provide the line items. </w:t>
      </w:r>
    </w:p>
    <w:p w14:paraId="232C07A0" w14:textId="77777777" w:rsidR="006B734C" w:rsidRDefault="006B734C" w:rsidP="006B734C">
      <w:pPr>
        <w:pStyle w:val="Heading4"/>
        <w:numPr>
          <w:ilvl w:val="0"/>
          <w:numId w:val="0"/>
        </w:numPr>
        <w:ind w:left="1152"/>
      </w:pPr>
    </w:p>
    <w:p w14:paraId="6B2D42F0" w14:textId="78D986F0" w:rsidR="006B734C" w:rsidRDefault="006B734C" w:rsidP="006B734C">
      <w:pPr>
        <w:pStyle w:val="Heading4"/>
      </w:pPr>
      <w:r>
        <w:t>Pricing:  In the price quote response, the contractor shall price the specified line items identified in the state agency’s price quote request, based upon the quantity, unit of measure, and the mandatory specifications stated by the state agency at the time of the price quote request</w:t>
      </w:r>
      <w:r w:rsidRPr="00BE2F8A">
        <w:t>.  The state shall not pay nor be liable for any other additional costs including but not limited to taxes, shipping charges, insurance, interest, penalties, termination payments, attorney fees, liquidated damages, etc. All pricing shall include all shipping, and freight charges FOB Destination, Freight Prepaid</w:t>
      </w:r>
      <w:r w:rsidRPr="00166C31">
        <w:t xml:space="preserve"> and Allowed. The State of Missouri shall not make additional payments or pay add-on charges for freight or shipping.</w:t>
      </w:r>
    </w:p>
    <w:p w14:paraId="426DEBC5" w14:textId="77777777" w:rsidR="006B734C" w:rsidRPr="00166C31" w:rsidRDefault="006B734C" w:rsidP="006B734C">
      <w:pPr>
        <w:pStyle w:val="Heading4"/>
        <w:numPr>
          <w:ilvl w:val="0"/>
          <w:numId w:val="0"/>
        </w:numPr>
        <w:ind w:left="1152"/>
      </w:pPr>
    </w:p>
    <w:p w14:paraId="0DFAC4B4" w14:textId="1E82FD4E" w:rsidR="006B734C" w:rsidRDefault="006B734C" w:rsidP="006B734C">
      <w:pPr>
        <w:pStyle w:val="Heading5"/>
      </w:pPr>
      <w:r>
        <w:lastRenderedPageBreak/>
        <w:t xml:space="preserve">Domestic Product Procurement Act (Buy American) Preference:  </w:t>
      </w:r>
      <w:r w:rsidRPr="00B2782E">
        <w:t xml:space="preserve">In accordance with the Buy American Act, the contractor must provide proof of compliance with section 34.353, RSMo. Therefore, the state agency will request the contractor complete and return </w:t>
      </w:r>
      <w:r w:rsidRPr="00417A4C">
        <w:rPr>
          <w:b/>
          <w:bCs/>
        </w:rPr>
        <w:t xml:space="preserve">Attachment </w:t>
      </w:r>
      <w:r w:rsidRPr="00BE2F8A">
        <w:rPr>
          <w:b/>
          <w:bCs/>
        </w:rPr>
        <w:t>2</w:t>
      </w:r>
      <w:r w:rsidRPr="00417A4C">
        <w:rPr>
          <w:b/>
          <w:bCs/>
        </w:rPr>
        <w:t>, Domestic Product Procurement Act (Buy American) Preference</w:t>
      </w:r>
      <w:r w:rsidRPr="00B2782E">
        <w:t xml:space="preserve">, certifying proof of compliance. Such </w:t>
      </w:r>
      <w:r>
        <w:t>attachment</w:t>
      </w:r>
      <w:r w:rsidRPr="00B2782E">
        <w:t xml:space="preserve"> must be thoroughly completed by the</w:t>
      </w:r>
      <w:r>
        <w:t xml:space="preserve"> </w:t>
      </w:r>
      <w:r w:rsidRPr="00B2782E">
        <w:t>contactor for each price quote request.</w:t>
      </w:r>
    </w:p>
    <w:p w14:paraId="6858E296" w14:textId="77777777" w:rsidR="006B734C" w:rsidRPr="00B2782E" w:rsidRDefault="006B734C" w:rsidP="006B734C"/>
    <w:p w14:paraId="34F99359" w14:textId="23FCE411" w:rsidR="006B734C" w:rsidRDefault="006B734C" w:rsidP="006B734C">
      <w:pPr>
        <w:pStyle w:val="Heading5"/>
        <w:numPr>
          <w:ilvl w:val="0"/>
          <w:numId w:val="41"/>
        </w:numPr>
        <w:ind w:left="2070"/>
      </w:pPr>
      <w:r>
        <w:t>Contractors who can certify that goods or commodities to be provided in accordance with the contract are manufactured or produced in the United States or imported in accordance with a qualifying treaty, law, agreement, or regulation shall be entitled to a ten percent (10%) preference over vendors whose products do not qualify.</w:t>
      </w:r>
    </w:p>
    <w:p w14:paraId="659684A9" w14:textId="77777777" w:rsidR="006B734C" w:rsidRDefault="006B734C" w:rsidP="006B734C">
      <w:pPr>
        <w:pStyle w:val="Heading5"/>
        <w:numPr>
          <w:ilvl w:val="0"/>
          <w:numId w:val="0"/>
        </w:numPr>
        <w:ind w:left="2070" w:hanging="360"/>
      </w:pPr>
    </w:p>
    <w:p w14:paraId="5A6C4499" w14:textId="77777777" w:rsidR="006B734C" w:rsidRDefault="006B734C" w:rsidP="006B734C">
      <w:pPr>
        <w:pStyle w:val="Heading5"/>
        <w:numPr>
          <w:ilvl w:val="0"/>
          <w:numId w:val="41"/>
        </w:numPr>
        <w:ind w:left="2070"/>
      </w:pPr>
      <w:r>
        <w:t>The requirements of the Buy American Act shall not apply if other exceptions to the Buy American mandate in section 34.353, RSMo, are met.</w:t>
      </w:r>
    </w:p>
    <w:p w14:paraId="06908F6E" w14:textId="77777777" w:rsidR="006B734C" w:rsidRDefault="006B734C" w:rsidP="006B734C">
      <w:pPr>
        <w:pStyle w:val="Heading5"/>
        <w:numPr>
          <w:ilvl w:val="0"/>
          <w:numId w:val="0"/>
        </w:numPr>
        <w:ind w:left="2070" w:hanging="360"/>
      </w:pPr>
    </w:p>
    <w:p w14:paraId="72DB2D60" w14:textId="37C62855" w:rsidR="006B734C" w:rsidRDefault="006B734C" w:rsidP="006B734C">
      <w:pPr>
        <w:pStyle w:val="Heading5"/>
        <w:numPr>
          <w:ilvl w:val="0"/>
          <w:numId w:val="41"/>
        </w:numPr>
        <w:ind w:left="2070"/>
      </w:pPr>
      <w:r>
        <w:t>If the contractor claims there is only one line of the good manufactured or produced in the United States, subsection 2 of section 34.353, RSMo, or that one of the exceptions of subsection 3 of 34.353, RSMo, applies, the Executive Head of the Agency bears the burden of certification as required prior to the award of a contract.</w:t>
      </w:r>
    </w:p>
    <w:p w14:paraId="5D68A17A" w14:textId="77777777" w:rsidR="006B734C" w:rsidRDefault="006B734C" w:rsidP="006B734C">
      <w:pPr>
        <w:pStyle w:val="Heading5"/>
        <w:numPr>
          <w:ilvl w:val="0"/>
          <w:numId w:val="0"/>
        </w:numPr>
        <w:ind w:left="2070" w:hanging="360"/>
      </w:pPr>
    </w:p>
    <w:p w14:paraId="1207AADA" w14:textId="0A44CE56" w:rsidR="006B734C" w:rsidRDefault="006B734C" w:rsidP="006B734C">
      <w:pPr>
        <w:pStyle w:val="Heading5"/>
        <w:numPr>
          <w:ilvl w:val="0"/>
          <w:numId w:val="41"/>
        </w:numPr>
        <w:ind w:left="2070"/>
      </w:pPr>
      <w:r>
        <w:t>If the lowest priced contractor qualifies as American-made or in the event all of the contractors or none of the contractors qualify for the Buy American preference, no further calculation is necessary.  In the event the lowest priced contractor does not qualify for the Buy American Preference but other contractors do qualify, then the low contractor’s price(s) is increased by 10% for those items not eligible for the Buy American Preference.</w:t>
      </w:r>
    </w:p>
    <w:p w14:paraId="4B322564" w14:textId="77777777" w:rsidR="006B734C" w:rsidRDefault="006B734C" w:rsidP="006B734C">
      <w:pPr>
        <w:pStyle w:val="Heading5"/>
        <w:numPr>
          <w:ilvl w:val="0"/>
          <w:numId w:val="0"/>
        </w:numPr>
        <w:ind w:left="1642"/>
      </w:pPr>
    </w:p>
    <w:p w14:paraId="5DD15002" w14:textId="797F28D6" w:rsidR="006B734C" w:rsidRDefault="006B734C" w:rsidP="006B734C">
      <w:pPr>
        <w:pStyle w:val="Heading4"/>
      </w:pPr>
      <w:r>
        <w:t xml:space="preserve">The contractor shall understand that each price quote response submitted shall be considered an open record unless otherwise exempt pursuant to the provisions of the State of Missouri Revised Statutes, specifically section 610.021-022, RSMo, and other provisions as may be applied.  The contractor should </w:t>
      </w:r>
      <w:r w:rsidRPr="00417A4C">
        <w:rPr>
          <w:b/>
          <w:bCs/>
        </w:rPr>
        <w:t>NOT</w:t>
      </w:r>
      <w:r>
        <w:t xml:space="preserve"> include confidential material with the contractor’s price quote response.</w:t>
      </w:r>
    </w:p>
    <w:p w14:paraId="41F73F08" w14:textId="77777777" w:rsidR="006B734C" w:rsidRDefault="006B734C" w:rsidP="006B734C">
      <w:pPr>
        <w:pStyle w:val="Heading4"/>
        <w:numPr>
          <w:ilvl w:val="0"/>
          <w:numId w:val="0"/>
        </w:numPr>
        <w:ind w:left="1152"/>
      </w:pPr>
    </w:p>
    <w:p w14:paraId="4539FBBC" w14:textId="4521D0F1" w:rsidR="006B734C" w:rsidRDefault="006B734C" w:rsidP="006B734C">
      <w:pPr>
        <w:pStyle w:val="Heading4"/>
      </w:pPr>
      <w:r>
        <w:t xml:space="preserve">The contractor must respond to state agency price quote requests, in writing, by the timeframe indicated by the state agency.  If price quotes are not submitted within the timeframe requested, the state agency may consider the contractor’s absence of a response as a “no bid”. </w:t>
      </w:r>
    </w:p>
    <w:p w14:paraId="5C7B2F5D" w14:textId="77777777" w:rsidR="006B734C" w:rsidRDefault="006B734C" w:rsidP="006B734C">
      <w:pPr>
        <w:pStyle w:val="ListParagraph"/>
      </w:pPr>
    </w:p>
    <w:p w14:paraId="7CD4FB57" w14:textId="3D59861E" w:rsidR="006B734C" w:rsidRDefault="006B734C" w:rsidP="006B734C">
      <w:pPr>
        <w:pStyle w:val="Heading4"/>
      </w:pPr>
      <w:r>
        <w:t>The contractor’s price quote at the time of the price quote response shall include all applicable costs associated with the provisions of the products specified herein.</w:t>
      </w:r>
    </w:p>
    <w:p w14:paraId="4B7E552D" w14:textId="77777777" w:rsidR="006B734C" w:rsidRDefault="006B734C" w:rsidP="006B734C">
      <w:pPr>
        <w:pStyle w:val="ListParagraph"/>
      </w:pPr>
    </w:p>
    <w:p w14:paraId="4225BE63" w14:textId="77777777" w:rsidR="006B734C" w:rsidRPr="00D12FDA" w:rsidRDefault="006B734C" w:rsidP="006B734C">
      <w:pPr>
        <w:keepNext/>
        <w:keepLines/>
        <w:numPr>
          <w:ilvl w:val="1"/>
          <w:numId w:val="1"/>
        </w:numPr>
        <w:ind w:left="720" w:hanging="720"/>
        <w:outlineLvl w:val="1"/>
        <w:rPr>
          <w:b/>
          <w:szCs w:val="22"/>
        </w:rPr>
      </w:pPr>
      <w:bookmarkStart w:id="5" w:name="_Hlk202870105"/>
      <w:r>
        <w:rPr>
          <w:b/>
          <w:szCs w:val="22"/>
        </w:rPr>
        <w:t xml:space="preserve">Price </w:t>
      </w:r>
      <w:r w:rsidRPr="00D12FDA">
        <w:rPr>
          <w:b/>
          <w:szCs w:val="22"/>
        </w:rPr>
        <w:t>Quote Request Evaluation</w:t>
      </w:r>
      <w:r w:rsidRPr="00A8387A">
        <w:t xml:space="preserve"> </w:t>
      </w:r>
      <w:r w:rsidRPr="00A8387A">
        <w:rPr>
          <w:b/>
          <w:szCs w:val="22"/>
        </w:rPr>
        <w:t>and Award</w:t>
      </w:r>
      <w:r w:rsidRPr="00D12FDA">
        <w:rPr>
          <w:b/>
          <w:szCs w:val="22"/>
        </w:rPr>
        <w:t>:</w:t>
      </w:r>
    </w:p>
    <w:bookmarkEnd w:id="5"/>
    <w:p w14:paraId="3D05A8EB" w14:textId="77777777" w:rsidR="006B734C" w:rsidRDefault="006B734C" w:rsidP="006B734C">
      <w:pPr>
        <w:pStyle w:val="ListParagraph"/>
        <w:keepNext/>
        <w:keepLines/>
      </w:pPr>
    </w:p>
    <w:p w14:paraId="1D2E07C1" w14:textId="52C4B4CD" w:rsidR="006B734C" w:rsidRDefault="006B734C" w:rsidP="006B734C">
      <w:pPr>
        <w:pStyle w:val="Heading3"/>
        <w:keepNext/>
        <w:keepLines/>
      </w:pPr>
      <w:r>
        <w:t xml:space="preserve">Price </w:t>
      </w:r>
      <w:r w:rsidRPr="00620143">
        <w:t xml:space="preserve">Quote Evaluation </w:t>
      </w:r>
      <w:bookmarkStart w:id="6" w:name="_Hlk202870346"/>
      <w:r w:rsidRPr="00620143">
        <w:t>and Award</w:t>
      </w:r>
      <w:bookmarkEnd w:id="6"/>
      <w:r w:rsidRPr="00200216">
        <w:t>:</w:t>
      </w:r>
      <w:r>
        <w:t xml:space="preserve"> For each price quote response, the state agency shall confirm the contractor’s price quote response meets the minimum requirements as stated in the price quote request.  For those responses which meet the state agency’s minimum requirements, the state agency shall consider (1) price and (2) any preference considerations identified in the contract award for the individual contractors by the Division of Purchasing in determining the “lowest and best” price quote received.  </w:t>
      </w:r>
    </w:p>
    <w:p w14:paraId="09EC3C6D" w14:textId="77777777" w:rsidR="006B734C" w:rsidRDefault="006B734C" w:rsidP="006B734C">
      <w:pPr>
        <w:pStyle w:val="ListParagraph"/>
      </w:pPr>
    </w:p>
    <w:p w14:paraId="46D6D5BF" w14:textId="77AE8A7E" w:rsidR="006B734C" w:rsidRDefault="006B734C" w:rsidP="006B734C">
      <w:pPr>
        <w:pStyle w:val="Heading4"/>
        <w:ind w:left="1080" w:hanging="360"/>
      </w:pPr>
      <w:r>
        <w:t xml:space="preserve">More specifically, for those responses which meet the state agency’s minimum requirements, the evaluation shall be based upon </w:t>
      </w:r>
      <w:r w:rsidRPr="00BE4F57">
        <w:t xml:space="preserve">(1) </w:t>
      </w:r>
      <w:r>
        <w:t>price</w:t>
      </w:r>
      <w:r w:rsidRPr="00BE4F57">
        <w:t xml:space="preserve"> </w:t>
      </w:r>
      <w:r>
        <w:t>including the evaluation of the Domestic Procurement Act and</w:t>
      </w:r>
      <w:r w:rsidRPr="00BE4F57">
        <w:t xml:space="preserve"> </w:t>
      </w:r>
      <w:r w:rsidRPr="00746948">
        <w:t xml:space="preserve">(2) any bonus points from the original RFP evaluation for Organizations for the Blind and Sheltered Workshop Participation and Missouri Service-Disabled Veteran Business Enterprise Participation.  The contractor with the </w:t>
      </w:r>
      <w:r>
        <w:t xml:space="preserve">lowest cost that meets the state agency’s needs </w:t>
      </w:r>
      <w:r w:rsidRPr="00746948">
        <w:t xml:space="preserve">shall be considered the “lowest and best” </w:t>
      </w:r>
      <w:r>
        <w:t xml:space="preserve">price </w:t>
      </w:r>
      <w:r w:rsidRPr="00746948">
        <w:t xml:space="preserve">quote response and awarded the specific </w:t>
      </w:r>
      <w:r>
        <w:t>line item(s), unless a contractor qualifies for SDVE or Organization for the Blind/Sheltered Workshop bonus points in which case, cost and bonus points will determine the “lowest and best” price quote response.  T</w:t>
      </w:r>
      <w:r w:rsidRPr="00746948">
        <w:t xml:space="preserve">he </w:t>
      </w:r>
      <w:r>
        <w:t>state agency</w:t>
      </w:r>
      <w:r w:rsidRPr="00746948">
        <w:t xml:space="preserve"> shall have the right to reject all </w:t>
      </w:r>
      <w:r>
        <w:t xml:space="preserve">price quote </w:t>
      </w:r>
      <w:r w:rsidRPr="00746948">
        <w:t>resp</w:t>
      </w:r>
      <w:r w:rsidRPr="00BE4F57">
        <w:t xml:space="preserve">onses and not make an award. </w:t>
      </w:r>
    </w:p>
    <w:p w14:paraId="00B0AB9C" w14:textId="509235B8" w:rsidR="006B734C" w:rsidRDefault="006B734C" w:rsidP="006B734C">
      <w:pPr>
        <w:numPr>
          <w:ilvl w:val="2"/>
          <w:numId w:val="1"/>
        </w:numPr>
        <w:ind w:left="720" w:hanging="720"/>
        <w:outlineLvl w:val="2"/>
      </w:pPr>
      <w:r w:rsidRPr="0070366A">
        <w:lastRenderedPageBreak/>
        <w:t>Evaluation of Cost</w:t>
      </w:r>
      <w:r>
        <w:t>:</w:t>
      </w:r>
      <w:r w:rsidRPr="00D12FDA">
        <w:t xml:space="preserve"> For each </w:t>
      </w:r>
      <w:bookmarkStart w:id="7" w:name="_Hlk184973124"/>
      <w:r w:rsidR="00DE22A8">
        <w:t>line</w:t>
      </w:r>
      <w:r>
        <w:t xml:space="preserve"> item </w:t>
      </w:r>
      <w:bookmarkEnd w:id="7"/>
      <w:r w:rsidRPr="00D12FDA">
        <w:t xml:space="preserve">quoted, the state agency shall determine the lowest priced contractor </w:t>
      </w:r>
      <w:r w:rsidRPr="00D12FDA">
        <w:rPr>
          <w:u w:val="single"/>
        </w:rPr>
        <w:t xml:space="preserve">per line item </w:t>
      </w:r>
      <w:r w:rsidRPr="00D12FDA">
        <w:t>by performing a cost evaluation in the following manner:</w:t>
      </w:r>
    </w:p>
    <w:p w14:paraId="14B43D86" w14:textId="77777777" w:rsidR="006B734C" w:rsidRPr="0024757D" w:rsidRDefault="006B734C" w:rsidP="006B734C">
      <w:pPr>
        <w:ind w:left="720"/>
        <w:outlineLvl w:val="2"/>
      </w:pPr>
      <w:bookmarkStart w:id="8" w:name="_Hlk202869932"/>
    </w:p>
    <w:p w14:paraId="61A8FA93" w14:textId="2231AED2" w:rsidR="006B734C" w:rsidRPr="0024757D" w:rsidRDefault="006B734C" w:rsidP="006B734C">
      <w:pPr>
        <w:pStyle w:val="Heading4"/>
        <w:ind w:left="1080" w:hanging="360"/>
      </w:pPr>
      <w:r w:rsidRPr="0024757D">
        <w:rPr>
          <w:snapToGrid w:val="0"/>
        </w:rPr>
        <w:t xml:space="preserve">A unit price conversion will be done to fairly evaluate quoted prices.  However, the unit of measure proposed will be the unit of measure awarded.  </w:t>
      </w:r>
      <w:r w:rsidR="00DE22A8">
        <w:rPr>
          <w:snapToGrid w:val="0"/>
        </w:rPr>
        <w:t>C</w:t>
      </w:r>
      <w:r w:rsidRPr="0024757D">
        <w:rPr>
          <w:snapToGrid w:val="0"/>
        </w:rPr>
        <w:t xml:space="preserve">ontractors are encouraged to contact the state agency </w:t>
      </w:r>
      <w:r w:rsidRPr="0024757D">
        <w:rPr>
          <w:b/>
          <w:snapToGrid w:val="0"/>
        </w:rPr>
        <w:t>prior to</w:t>
      </w:r>
      <w:r w:rsidRPr="0024757D">
        <w:rPr>
          <w:snapToGrid w:val="0"/>
        </w:rPr>
        <w:t xml:space="preserve"> submission of the</w:t>
      </w:r>
      <w:r>
        <w:rPr>
          <w:snapToGrid w:val="0"/>
        </w:rPr>
        <w:t xml:space="preserve"> contractor’s</w:t>
      </w:r>
      <w:r w:rsidRPr="0024757D">
        <w:rPr>
          <w:snapToGrid w:val="0"/>
        </w:rPr>
        <w:t xml:space="preserve"> </w:t>
      </w:r>
      <w:r>
        <w:rPr>
          <w:snapToGrid w:val="0"/>
        </w:rPr>
        <w:t xml:space="preserve">price </w:t>
      </w:r>
      <w:r w:rsidRPr="0024757D">
        <w:rPr>
          <w:snapToGrid w:val="0"/>
        </w:rPr>
        <w:t>quote response to discuss anticipated unit modifications.  The</w:t>
      </w:r>
      <w:r>
        <w:rPr>
          <w:snapToGrid w:val="0"/>
        </w:rPr>
        <w:t xml:space="preserve"> </w:t>
      </w:r>
      <w:r w:rsidRPr="0024757D">
        <w:rPr>
          <w:snapToGrid w:val="0"/>
        </w:rPr>
        <w:t xml:space="preserve">contractor is cautioned that the State of Missouri reserves the right to clarify the unit of measure modification or to disqualify the </w:t>
      </w:r>
      <w:r>
        <w:rPr>
          <w:snapToGrid w:val="0"/>
        </w:rPr>
        <w:t xml:space="preserve">price </w:t>
      </w:r>
      <w:r w:rsidRPr="0024757D">
        <w:rPr>
          <w:snapToGrid w:val="0"/>
        </w:rPr>
        <w:t xml:space="preserve">quote response for that </w:t>
      </w:r>
      <w:r w:rsidR="00DE22A8">
        <w:rPr>
          <w:snapToGrid w:val="0"/>
        </w:rPr>
        <w:t>line</w:t>
      </w:r>
      <w:r>
        <w:rPr>
          <w:snapToGrid w:val="0"/>
        </w:rPr>
        <w:t xml:space="preserve"> item</w:t>
      </w:r>
      <w:r w:rsidRPr="0024757D">
        <w:rPr>
          <w:snapToGrid w:val="0"/>
        </w:rPr>
        <w:t xml:space="preserve"> if the unit of measure modification is not deemed appropriate or in the best interest of the State of Missouri.</w:t>
      </w:r>
    </w:p>
    <w:bookmarkEnd w:id="8"/>
    <w:p w14:paraId="2AA1B275" w14:textId="77777777" w:rsidR="006B734C" w:rsidRPr="0024757D" w:rsidRDefault="006B734C" w:rsidP="006B734C">
      <w:pPr>
        <w:pStyle w:val="Heading4"/>
        <w:numPr>
          <w:ilvl w:val="0"/>
          <w:numId w:val="0"/>
        </w:numPr>
        <w:ind w:left="1152"/>
      </w:pPr>
    </w:p>
    <w:p w14:paraId="1847F498" w14:textId="5EB92B31" w:rsidR="006B734C" w:rsidRPr="007B2B89" w:rsidRDefault="006B734C" w:rsidP="006B734C">
      <w:pPr>
        <w:pStyle w:val="Heading4"/>
        <w:ind w:left="1080" w:hanging="360"/>
      </w:pPr>
      <w:r w:rsidRPr="0024757D">
        <w:rPr>
          <w:szCs w:val="22"/>
        </w:rPr>
        <w:t>The</w:t>
      </w:r>
      <w:r>
        <w:rPr>
          <w:szCs w:val="22"/>
        </w:rPr>
        <w:t xml:space="preserve"> contractor’s</w:t>
      </w:r>
      <w:r w:rsidRPr="0024757D">
        <w:rPr>
          <w:szCs w:val="22"/>
        </w:rPr>
        <w:t xml:space="preserve"> firm, fixed unit price submitted for each </w:t>
      </w:r>
      <w:r w:rsidR="00DE22A8">
        <w:rPr>
          <w:szCs w:val="22"/>
        </w:rPr>
        <w:t>line</w:t>
      </w:r>
      <w:r>
        <w:rPr>
          <w:szCs w:val="22"/>
        </w:rPr>
        <w:t xml:space="preserve"> </w:t>
      </w:r>
      <w:r w:rsidRPr="0024757D">
        <w:rPr>
          <w:szCs w:val="22"/>
        </w:rPr>
        <w:t>item shall be multiplied by the respective requested firm quantity stated in the</w:t>
      </w:r>
      <w:r>
        <w:rPr>
          <w:szCs w:val="22"/>
        </w:rPr>
        <w:t xml:space="preserve"> state agency’s</w:t>
      </w:r>
      <w:r w:rsidRPr="0024757D">
        <w:rPr>
          <w:szCs w:val="22"/>
        </w:rPr>
        <w:t xml:space="preserve"> </w:t>
      </w:r>
      <w:r>
        <w:rPr>
          <w:szCs w:val="22"/>
        </w:rPr>
        <w:t xml:space="preserve">price </w:t>
      </w:r>
      <w:r w:rsidRPr="0024757D">
        <w:rPr>
          <w:szCs w:val="22"/>
        </w:rPr>
        <w:t xml:space="preserve">quote request to determine the total cost per </w:t>
      </w:r>
      <w:r w:rsidR="00DE22A8">
        <w:rPr>
          <w:szCs w:val="22"/>
        </w:rPr>
        <w:t>line</w:t>
      </w:r>
      <w:r>
        <w:rPr>
          <w:szCs w:val="22"/>
        </w:rPr>
        <w:t xml:space="preserve"> </w:t>
      </w:r>
      <w:r w:rsidRPr="0024757D">
        <w:rPr>
          <w:szCs w:val="22"/>
        </w:rPr>
        <w:t xml:space="preserve">item plus any application of the Domestic Product Act (Buy American) Preference as detailed </w:t>
      </w:r>
      <w:r>
        <w:rPr>
          <w:szCs w:val="22"/>
        </w:rPr>
        <w:t>in section 2.</w:t>
      </w:r>
      <w:r w:rsidR="00F67B36">
        <w:rPr>
          <w:szCs w:val="22"/>
        </w:rPr>
        <w:t>3</w:t>
      </w:r>
      <w:r w:rsidRPr="0024757D">
        <w:rPr>
          <w:szCs w:val="22"/>
        </w:rPr>
        <w:t>.</w:t>
      </w:r>
    </w:p>
    <w:p w14:paraId="1B7F26A4" w14:textId="77777777" w:rsidR="006B734C" w:rsidRDefault="006B734C" w:rsidP="006B734C">
      <w:pPr>
        <w:pStyle w:val="ListParagraph"/>
      </w:pPr>
    </w:p>
    <w:p w14:paraId="77FA16A0" w14:textId="0C64108C" w:rsidR="006B734C" w:rsidRDefault="006B734C" w:rsidP="006B734C">
      <w:pPr>
        <w:pStyle w:val="Heading5"/>
        <w:ind w:hanging="562"/>
      </w:pPr>
      <w:r w:rsidRPr="00E1199E">
        <w:t>Upon determination of each</w:t>
      </w:r>
      <w:r>
        <w:t xml:space="preserve"> </w:t>
      </w:r>
      <w:r w:rsidRPr="00E1199E">
        <w:t>contractor’s total cost</w:t>
      </w:r>
      <w:r>
        <w:t xml:space="preserve"> for </w:t>
      </w:r>
      <w:r w:rsidR="00DE22A8">
        <w:t>the required line</w:t>
      </w:r>
      <w:r>
        <w:t xml:space="preserve"> item(s) in the price quote response, </w:t>
      </w:r>
      <w:r w:rsidRPr="00E1199E">
        <w:t xml:space="preserve">cost points shall be computed from the results of the calculation stated </w:t>
      </w:r>
      <w:r>
        <w:t xml:space="preserve">below </w:t>
      </w:r>
      <w:r w:rsidRPr="00E1199E">
        <w:t>using a scale of 200 possible points and the following formula:</w:t>
      </w:r>
    </w:p>
    <w:p w14:paraId="5042E90B" w14:textId="77777777" w:rsidR="006B734C" w:rsidRDefault="006B734C" w:rsidP="006B734C"/>
    <w:tbl>
      <w:tblPr>
        <w:tblW w:w="9360" w:type="dxa"/>
        <w:tblInd w:w="828" w:type="dxa"/>
        <w:tblLook w:val="01E0" w:firstRow="1" w:lastRow="1" w:firstColumn="1" w:lastColumn="1" w:noHBand="0" w:noVBand="0"/>
      </w:tblPr>
      <w:tblGrid>
        <w:gridCol w:w="5219"/>
        <w:gridCol w:w="361"/>
        <w:gridCol w:w="1710"/>
        <w:gridCol w:w="450"/>
        <w:gridCol w:w="1620"/>
      </w:tblGrid>
      <w:tr w:rsidR="006B734C" w:rsidRPr="00360F6C" w14:paraId="62A76C23" w14:textId="77777777" w:rsidTr="00447EA6">
        <w:tc>
          <w:tcPr>
            <w:tcW w:w="5220" w:type="dxa"/>
            <w:vAlign w:val="center"/>
          </w:tcPr>
          <w:p w14:paraId="31F31AA5" w14:textId="77777777" w:rsidR="006B734C" w:rsidRPr="00DA7028" w:rsidRDefault="006B734C" w:rsidP="00447EA6">
            <w:pPr>
              <w:pStyle w:val="Heading4"/>
              <w:numPr>
                <w:ilvl w:val="0"/>
                <w:numId w:val="0"/>
              </w:numPr>
              <w:pBdr>
                <w:bottom w:val="single" w:sz="12" w:space="1" w:color="auto"/>
              </w:pBdr>
              <w:jc w:val="center"/>
              <w:rPr>
                <w:sz w:val="20"/>
              </w:rPr>
            </w:pPr>
            <w:r>
              <w:rPr>
                <w:sz w:val="20"/>
              </w:rPr>
              <w:t>Lowest Responsive Contractor’s Price</w:t>
            </w:r>
          </w:p>
          <w:p w14:paraId="56520900" w14:textId="77777777" w:rsidR="006B734C" w:rsidRPr="00DA7028" w:rsidRDefault="006B734C" w:rsidP="00447EA6">
            <w:pPr>
              <w:pStyle w:val="Heading4"/>
              <w:numPr>
                <w:ilvl w:val="0"/>
                <w:numId w:val="0"/>
              </w:numPr>
              <w:jc w:val="center"/>
              <w:rPr>
                <w:sz w:val="20"/>
              </w:rPr>
            </w:pPr>
            <w:r>
              <w:rPr>
                <w:sz w:val="20"/>
              </w:rPr>
              <w:t>Compared Contractor’s Price</w:t>
            </w:r>
          </w:p>
        </w:tc>
        <w:tc>
          <w:tcPr>
            <w:tcW w:w="360" w:type="dxa"/>
            <w:vAlign w:val="center"/>
          </w:tcPr>
          <w:p w14:paraId="243035C5" w14:textId="77777777" w:rsidR="006B734C" w:rsidRPr="00DA7028" w:rsidRDefault="006B734C" w:rsidP="00447EA6">
            <w:pPr>
              <w:pStyle w:val="Heading4"/>
              <w:numPr>
                <w:ilvl w:val="0"/>
                <w:numId w:val="0"/>
              </w:numPr>
              <w:jc w:val="center"/>
              <w:rPr>
                <w:sz w:val="20"/>
              </w:rPr>
            </w:pPr>
            <w:r>
              <w:rPr>
                <w:sz w:val="20"/>
              </w:rPr>
              <w:t>X</w:t>
            </w:r>
          </w:p>
        </w:tc>
        <w:tc>
          <w:tcPr>
            <w:tcW w:w="1710" w:type="dxa"/>
            <w:vAlign w:val="center"/>
          </w:tcPr>
          <w:p w14:paraId="688B8834" w14:textId="77777777" w:rsidR="006B734C" w:rsidRPr="00DA7028" w:rsidRDefault="006B734C" w:rsidP="00447EA6">
            <w:pPr>
              <w:pStyle w:val="Heading4"/>
              <w:numPr>
                <w:ilvl w:val="0"/>
                <w:numId w:val="0"/>
              </w:numPr>
              <w:jc w:val="center"/>
              <w:rPr>
                <w:sz w:val="20"/>
              </w:rPr>
            </w:pPr>
            <w:r w:rsidRPr="00DA7028">
              <w:rPr>
                <w:sz w:val="20"/>
              </w:rPr>
              <w:t xml:space="preserve">Maximum </w:t>
            </w:r>
            <w:r>
              <w:rPr>
                <w:sz w:val="20"/>
              </w:rPr>
              <w:t>Cost Points</w:t>
            </w:r>
          </w:p>
        </w:tc>
        <w:tc>
          <w:tcPr>
            <w:tcW w:w="450" w:type="dxa"/>
            <w:vAlign w:val="center"/>
          </w:tcPr>
          <w:p w14:paraId="4BF5113A" w14:textId="77777777" w:rsidR="006B734C" w:rsidRPr="00DA7028" w:rsidRDefault="006B734C" w:rsidP="00447EA6">
            <w:pPr>
              <w:pStyle w:val="Heading4"/>
              <w:numPr>
                <w:ilvl w:val="0"/>
                <w:numId w:val="0"/>
              </w:numPr>
              <w:jc w:val="center"/>
              <w:rPr>
                <w:sz w:val="20"/>
              </w:rPr>
            </w:pPr>
            <w:r w:rsidRPr="00DA7028">
              <w:rPr>
                <w:sz w:val="20"/>
              </w:rPr>
              <w:t>=</w:t>
            </w:r>
          </w:p>
        </w:tc>
        <w:tc>
          <w:tcPr>
            <w:tcW w:w="1620" w:type="dxa"/>
            <w:vAlign w:val="center"/>
          </w:tcPr>
          <w:p w14:paraId="13A2ABD9" w14:textId="77777777" w:rsidR="006B734C" w:rsidRPr="00DA7028" w:rsidRDefault="006B734C" w:rsidP="00447EA6">
            <w:pPr>
              <w:pStyle w:val="Heading4"/>
              <w:numPr>
                <w:ilvl w:val="0"/>
                <w:numId w:val="0"/>
              </w:numPr>
              <w:jc w:val="center"/>
              <w:rPr>
                <w:sz w:val="20"/>
              </w:rPr>
            </w:pPr>
            <w:r w:rsidRPr="00DA7028">
              <w:rPr>
                <w:sz w:val="20"/>
              </w:rPr>
              <w:t xml:space="preserve">Assigned </w:t>
            </w:r>
            <w:r>
              <w:rPr>
                <w:sz w:val="20"/>
              </w:rPr>
              <w:t>Cost</w:t>
            </w:r>
            <w:r w:rsidRPr="00DA7028">
              <w:rPr>
                <w:sz w:val="20"/>
              </w:rPr>
              <w:t xml:space="preserve"> points</w:t>
            </w:r>
          </w:p>
        </w:tc>
      </w:tr>
    </w:tbl>
    <w:p w14:paraId="71A9D821" w14:textId="77777777" w:rsidR="006B734C" w:rsidRDefault="006B734C" w:rsidP="006B734C">
      <w:pPr>
        <w:pStyle w:val="Heading5"/>
        <w:numPr>
          <w:ilvl w:val="0"/>
          <w:numId w:val="0"/>
        </w:numPr>
        <w:ind w:left="1440"/>
      </w:pPr>
    </w:p>
    <w:p w14:paraId="4BEC5F6B" w14:textId="4413109A" w:rsidR="006B734C" w:rsidRDefault="006B734C" w:rsidP="006B734C">
      <w:pPr>
        <w:pStyle w:val="Heading5"/>
        <w:ind w:left="1440" w:hanging="356"/>
      </w:pPr>
      <w:r w:rsidRPr="00E1199E">
        <w:t>For those contractors awarded bonus preference points dur</w:t>
      </w:r>
      <w:r>
        <w:t xml:space="preserve">ing the evaluation of </w:t>
      </w:r>
      <w:r w:rsidR="00F77A85" w:rsidRPr="00F77A85">
        <w:t>STATE 0000000045SL</w:t>
      </w:r>
      <w:r w:rsidRPr="0083583F">
        <w:t>, such bonus preference points shall be added to the contractor’s cost evaluation points</w:t>
      </w:r>
      <w:r>
        <w:t xml:space="preserve">. </w:t>
      </w:r>
      <w:r w:rsidRPr="00E1199E">
        <w:t xml:space="preserve">The contractor </w:t>
      </w:r>
      <w:r>
        <w:t xml:space="preserve">that meets the state agency’s minimum requirements </w:t>
      </w:r>
      <w:r w:rsidRPr="00E1199E">
        <w:t>with the most points after totaling the cost evaluation points</w:t>
      </w:r>
      <w:r w:rsidRPr="00C11868">
        <w:t xml:space="preserve"> </w:t>
      </w:r>
      <w:r>
        <w:t xml:space="preserve">with the bonus preference </w:t>
      </w:r>
      <w:r w:rsidRPr="00E1199E">
        <w:t xml:space="preserve">points will be considered the lowest </w:t>
      </w:r>
      <w:r>
        <w:t xml:space="preserve">and best </w:t>
      </w:r>
      <w:r w:rsidRPr="00E1199E">
        <w:t>contractor</w:t>
      </w:r>
      <w:r>
        <w:t>, including consideration of preferences</w:t>
      </w:r>
      <w:r w:rsidRPr="00E1199E">
        <w:t>.</w:t>
      </w:r>
      <w:r>
        <w:t xml:space="preserve"> </w:t>
      </w:r>
    </w:p>
    <w:p w14:paraId="46156A81" w14:textId="77777777" w:rsidR="006B734C" w:rsidRPr="000B60C0" w:rsidRDefault="006B734C" w:rsidP="006B734C">
      <w:pPr>
        <w:ind w:left="1080" w:hanging="360"/>
      </w:pPr>
    </w:p>
    <w:p w14:paraId="3EA3C083" w14:textId="01073BDC" w:rsidR="006B734C" w:rsidRPr="005C2F78" w:rsidRDefault="006B734C" w:rsidP="006B734C">
      <w:pPr>
        <w:pStyle w:val="Heading4"/>
        <w:ind w:left="1080" w:hanging="360"/>
        <w:rPr>
          <w:szCs w:val="22"/>
        </w:rPr>
      </w:pPr>
      <w:r w:rsidRPr="00143381">
        <w:t xml:space="preserve">The </w:t>
      </w:r>
      <w:r>
        <w:t>state agency</w:t>
      </w:r>
      <w:r w:rsidRPr="00143381">
        <w:t xml:space="preserve"> </w:t>
      </w:r>
      <w:r>
        <w:t xml:space="preserve">will </w:t>
      </w:r>
      <w:r w:rsidRPr="00143381">
        <w:t>document the</w:t>
      </w:r>
      <w:r w:rsidR="00D55D2F">
        <w:t xml:space="preserve"> state agency’s</w:t>
      </w:r>
      <w:r w:rsidRPr="00143381">
        <w:t xml:space="preserve"> </w:t>
      </w:r>
      <w:r>
        <w:t xml:space="preserve">determination of the “lowest and best” price quote at the time the price quote is awarded.  </w:t>
      </w:r>
    </w:p>
    <w:p w14:paraId="2B1D3FC7" w14:textId="77777777" w:rsidR="006B734C" w:rsidRPr="00143381" w:rsidRDefault="006B734C" w:rsidP="006B734C">
      <w:pPr>
        <w:pStyle w:val="Heading4"/>
        <w:numPr>
          <w:ilvl w:val="0"/>
          <w:numId w:val="0"/>
        </w:numPr>
        <w:ind w:left="1080" w:hanging="360"/>
        <w:rPr>
          <w:szCs w:val="22"/>
        </w:rPr>
      </w:pPr>
      <w:bookmarkStart w:id="9" w:name="_Hlk202870231"/>
    </w:p>
    <w:p w14:paraId="1C247522" w14:textId="3E3AFEDD" w:rsidR="006B734C" w:rsidRPr="00143381" w:rsidRDefault="006B734C" w:rsidP="006B734C">
      <w:pPr>
        <w:pStyle w:val="Heading4"/>
        <w:ind w:left="1080" w:hanging="360"/>
      </w:pPr>
      <w:r>
        <w:t>The state agency will</w:t>
      </w:r>
      <w:r w:rsidRPr="00143381">
        <w:t xml:space="preserve"> </w:t>
      </w:r>
      <w:r>
        <w:t xml:space="preserve">be instructed to </w:t>
      </w:r>
      <w:r w:rsidRPr="00143381">
        <w:t xml:space="preserve">inform all responding </w:t>
      </w:r>
      <w:r>
        <w:t>contractors</w:t>
      </w:r>
      <w:r w:rsidRPr="00143381">
        <w:t xml:space="preserve"> </w:t>
      </w:r>
      <w:r>
        <w:t>of the outcome of t</w:t>
      </w:r>
      <w:r w:rsidRPr="00143381">
        <w:t xml:space="preserve">he award.  </w:t>
      </w:r>
      <w:r>
        <w:t xml:space="preserve">Acceptance of the price quote, unless otherwise specified, is not authorization to proceed with </w:t>
      </w:r>
      <w:r w:rsidRPr="0070366A">
        <w:t xml:space="preserve">delivery of </w:t>
      </w:r>
      <w:r>
        <w:t xml:space="preserve">the quoted </w:t>
      </w:r>
      <w:r w:rsidR="00DE22A8">
        <w:t>line</w:t>
      </w:r>
      <w:r>
        <w:t xml:space="preserve"> items.  The state agency must provide authorization to proceed through issuance of a purchase order or specific written authorization to proceed.</w:t>
      </w:r>
    </w:p>
    <w:p w14:paraId="3DAE69E6" w14:textId="77777777" w:rsidR="006B734C" w:rsidRDefault="006B734C" w:rsidP="006B734C"/>
    <w:p w14:paraId="67218082" w14:textId="785039AA" w:rsidR="006B734C" w:rsidRDefault="006B734C" w:rsidP="006B734C">
      <w:pPr>
        <w:ind w:left="1080" w:hanging="360"/>
      </w:pPr>
      <w:r>
        <w:t>d</w:t>
      </w:r>
      <w:r w:rsidRPr="0072415D">
        <w:t>.</w:t>
      </w:r>
      <w:r w:rsidRPr="0072415D">
        <w:tab/>
        <w:t>In the event all</w:t>
      </w:r>
      <w:r>
        <w:t xml:space="preserve"> contractor</w:t>
      </w:r>
      <w:r w:rsidRPr="0072415D">
        <w:t xml:space="preserve"> </w:t>
      </w:r>
      <w:r>
        <w:t xml:space="preserve">price </w:t>
      </w:r>
      <w:r w:rsidRPr="0072415D">
        <w:t xml:space="preserve">quote responses fail to meet the </w:t>
      </w:r>
      <w:r>
        <w:t>state agency’s</w:t>
      </w:r>
      <w:r w:rsidRPr="0072415D">
        <w:t xml:space="preserve"> needs, the </w:t>
      </w:r>
      <w:r>
        <w:t>state agency</w:t>
      </w:r>
      <w:r w:rsidRPr="0072415D">
        <w:t xml:space="preserve"> may reject all </w:t>
      </w:r>
      <w:r>
        <w:t xml:space="preserve">price quote </w:t>
      </w:r>
      <w:r w:rsidRPr="0072415D">
        <w:t xml:space="preserve">responses and cancel the </w:t>
      </w:r>
      <w:r>
        <w:t xml:space="preserve">price </w:t>
      </w:r>
      <w:r w:rsidRPr="0072415D">
        <w:t xml:space="preserve">quote request. </w:t>
      </w:r>
    </w:p>
    <w:p w14:paraId="467733AA" w14:textId="77777777" w:rsidR="00F67B36" w:rsidRPr="0072415D" w:rsidRDefault="00F67B36" w:rsidP="006B734C">
      <w:pPr>
        <w:ind w:left="1080" w:hanging="360"/>
      </w:pPr>
    </w:p>
    <w:p w14:paraId="71972742" w14:textId="77777777" w:rsidR="00F67B36" w:rsidRDefault="00F67B36" w:rsidP="00F67B36">
      <w:pPr>
        <w:pStyle w:val="Heading3"/>
      </w:pPr>
      <w:bookmarkStart w:id="10" w:name="_Hlk202870299"/>
      <w:bookmarkEnd w:id="9"/>
      <w:r w:rsidRPr="006C06D0">
        <w:t xml:space="preserve">Pre-Award </w:t>
      </w:r>
      <w:r w:rsidRPr="007B2B89" w:rsidDel="009C299E">
        <w:t>Sample</w:t>
      </w:r>
      <w:r>
        <w:t>(</w:t>
      </w:r>
      <w:r w:rsidRPr="007B2B89" w:rsidDel="009C299E">
        <w:t>s</w:t>
      </w:r>
      <w:r>
        <w:t>)</w:t>
      </w:r>
      <w:r w:rsidRPr="00D12FDA">
        <w:t>:</w:t>
      </w:r>
      <w:r w:rsidRPr="00D12FDA" w:rsidDel="009C299E">
        <w:t xml:space="preserve"> </w:t>
      </w:r>
      <w:r>
        <w:t xml:space="preserve"> </w:t>
      </w:r>
      <w:r w:rsidRPr="006C06D0">
        <w:t>Upon evaluation of the price quotes submitted by each contractor</w:t>
      </w:r>
      <w:r>
        <w:t>,</w:t>
      </w:r>
      <w:r w:rsidRPr="00D12FDA" w:rsidDel="009C299E">
        <w:t xml:space="preserve"> </w:t>
      </w:r>
      <w:r>
        <w:t>t</w:t>
      </w:r>
      <w:r w:rsidRPr="00D12FDA" w:rsidDel="009C299E">
        <w:t>he</w:t>
      </w:r>
      <w:r>
        <w:t xml:space="preserve"> </w:t>
      </w:r>
      <w:r w:rsidRPr="00D12FDA">
        <w:t>contractor</w:t>
      </w:r>
      <w:r w:rsidRPr="00D12FDA" w:rsidDel="009C299E">
        <w:t xml:space="preserve"> may be required to submit a sample of the</w:t>
      </w:r>
      <w:r>
        <w:t xml:space="preserve"> line item(s)</w:t>
      </w:r>
      <w:r w:rsidRPr="00D12FDA" w:rsidDel="009C299E">
        <w:t xml:space="preserve"> </w:t>
      </w:r>
      <w:r>
        <w:t xml:space="preserve">being </w:t>
      </w:r>
      <w:r w:rsidRPr="00D12FDA" w:rsidDel="009C299E">
        <w:t>proposed.  If notified</w:t>
      </w:r>
      <w:r>
        <w:t xml:space="preserve"> by the state agency</w:t>
      </w:r>
      <w:r w:rsidRPr="00D12FDA" w:rsidDel="009C299E">
        <w:t xml:space="preserve">, such </w:t>
      </w:r>
      <w:r>
        <w:t xml:space="preserve">line item(s) </w:t>
      </w:r>
      <w:r w:rsidRPr="00D12FDA" w:rsidDel="009C299E">
        <w:t xml:space="preserve">samples must be received </w:t>
      </w:r>
      <w:r>
        <w:t xml:space="preserve">by the state agency </w:t>
      </w:r>
      <w:r w:rsidRPr="00D12FDA" w:rsidDel="009C299E">
        <w:t>within five (5) business days after notification</w:t>
      </w:r>
      <w:r>
        <w:t xml:space="preserve"> by the state agency</w:t>
      </w:r>
      <w:r w:rsidRPr="00D12FDA" w:rsidDel="009C299E">
        <w:t xml:space="preserve">.  </w:t>
      </w:r>
      <w:r>
        <w:t>The contractor’s s</w:t>
      </w:r>
      <w:r w:rsidRPr="00D12FDA" w:rsidDel="009C299E">
        <w:t xml:space="preserve">amples should be clearly identified with: </w:t>
      </w:r>
      <w:r>
        <w:t xml:space="preserve"> </w:t>
      </w:r>
      <w:r w:rsidRPr="00D12FDA" w:rsidDel="009C299E">
        <w:t>(1) the</w:t>
      </w:r>
      <w:r>
        <w:t xml:space="preserve"> </w:t>
      </w:r>
      <w:r w:rsidRPr="00D12FDA">
        <w:t>contractor</w:t>
      </w:r>
      <w:r w:rsidRPr="00D12FDA" w:rsidDel="009C299E">
        <w:t xml:space="preserve">’s company name, (2) </w:t>
      </w:r>
      <w:r>
        <w:t>price quote request</w:t>
      </w:r>
      <w:r w:rsidRPr="00D12FDA" w:rsidDel="009C299E">
        <w:t xml:space="preserve"> number, and (3) </w:t>
      </w:r>
      <w:r>
        <w:t xml:space="preserve">line </w:t>
      </w:r>
      <w:r w:rsidRPr="00D12FDA" w:rsidDel="009C299E">
        <w:t>item</w:t>
      </w:r>
      <w:r>
        <w:t>(s)</w:t>
      </w:r>
      <w:r w:rsidRPr="00D12FDA" w:rsidDel="009C299E">
        <w:t xml:space="preserve"> identified.  </w:t>
      </w:r>
      <w:r w:rsidRPr="00D12FDA">
        <w:t>If samples are needed</w:t>
      </w:r>
      <w:r>
        <w:t xml:space="preserve"> from the contractor</w:t>
      </w:r>
      <w:r w:rsidRPr="00D12FDA">
        <w:t>, the state agency will advise the contractor of the address for submission</w:t>
      </w:r>
      <w:r w:rsidRPr="00D12FDA" w:rsidDel="009C299E">
        <w:t xml:space="preserve">.  </w:t>
      </w:r>
      <w:r>
        <w:t>The contractor’s line item(s) s</w:t>
      </w:r>
      <w:r w:rsidRPr="00D12FDA" w:rsidDel="009C299E">
        <w:t>amples shall be submitted at no additional cost to the State of Missouri and will not be returned.  A</w:t>
      </w:r>
      <w:r w:rsidRPr="007B2B89">
        <w:t xml:space="preserve"> </w:t>
      </w:r>
      <w:r w:rsidRPr="00D12FDA">
        <w:t>contractor</w:t>
      </w:r>
      <w:r w:rsidRPr="00D12FDA" w:rsidDel="009C299E">
        <w:t xml:space="preserve"> failing to submit samples within five (5) business d</w:t>
      </w:r>
      <w:r w:rsidRPr="00D12FDA">
        <w:t xml:space="preserve">ays after notification from the state agency </w:t>
      </w:r>
      <w:r w:rsidRPr="00D12FDA" w:rsidDel="009C299E">
        <w:t xml:space="preserve">may </w:t>
      </w:r>
      <w:r w:rsidRPr="00D12FDA">
        <w:t xml:space="preserve">be removed from the evaluation process and not considered for award of the </w:t>
      </w:r>
      <w:r>
        <w:t>price quote request</w:t>
      </w:r>
      <w:r w:rsidRPr="00D12FDA" w:rsidDel="009C299E">
        <w:t>.</w:t>
      </w:r>
      <w:r>
        <w:t xml:space="preserve">  </w:t>
      </w:r>
    </w:p>
    <w:p w14:paraId="4EC9F3FB" w14:textId="77777777" w:rsidR="00F67B36" w:rsidRPr="006C06D0" w:rsidDel="009C299E" w:rsidRDefault="00F67B36" w:rsidP="00F67B36">
      <w:pPr>
        <w:ind w:left="720"/>
        <w:outlineLvl w:val="2"/>
      </w:pPr>
    </w:p>
    <w:p w14:paraId="34A1B854" w14:textId="77777777" w:rsidR="00F67B36" w:rsidRDefault="00F67B36" w:rsidP="00F67B36">
      <w:pPr>
        <w:pStyle w:val="Heading4"/>
      </w:pPr>
      <w:r w:rsidRPr="006C06D0">
        <w:t xml:space="preserve">If requested, the contractor must submit a half (1/2) yard full width sample of both the jersey tubing and rib knit fabrics that meet the mandatory specifications </w:t>
      </w:r>
      <w:r>
        <w:t xml:space="preserve">required herein, </w:t>
      </w:r>
      <w:r w:rsidRPr="006C06D0">
        <w:t>within ten business days of the</w:t>
      </w:r>
      <w:r>
        <w:t xml:space="preserve"> state agency’s</w:t>
      </w:r>
      <w:r w:rsidRPr="006C06D0">
        <w:t xml:space="preserve"> request.</w:t>
      </w:r>
      <w:r>
        <w:t xml:space="preserve"> The contractor’s line item(s) s</w:t>
      </w:r>
      <w:r w:rsidRPr="006C06D0">
        <w:t>ample</w:t>
      </w:r>
      <w:r>
        <w:t>(</w:t>
      </w:r>
      <w:r w:rsidRPr="006C06D0">
        <w:t>s</w:t>
      </w:r>
      <w:r>
        <w:t>)</w:t>
      </w:r>
      <w:r w:rsidRPr="006C06D0">
        <w:t xml:space="preserve"> shall be submitted at no additional cost to the State of Missouri and will not be returned</w:t>
      </w:r>
      <w:r w:rsidRPr="006C06D0" w:rsidDel="009C299E">
        <w:t>.</w:t>
      </w:r>
    </w:p>
    <w:p w14:paraId="3B2947AE" w14:textId="77777777" w:rsidR="00F67B36" w:rsidRPr="00DE22A8" w:rsidRDefault="00F67B36" w:rsidP="00F67B36"/>
    <w:p w14:paraId="39AFBDE5" w14:textId="77777777" w:rsidR="00F67B36" w:rsidRPr="006C06D0" w:rsidDel="009C299E" w:rsidRDefault="00F67B36" w:rsidP="00F67B36">
      <w:pPr>
        <w:pStyle w:val="Heading5"/>
      </w:pPr>
      <w:r>
        <w:lastRenderedPageBreak/>
        <w:t>The contractor’s line item(s) s</w:t>
      </w:r>
      <w:r w:rsidRPr="006C06D0">
        <w:t>ample</w:t>
      </w:r>
      <w:r>
        <w:t>(</w:t>
      </w:r>
      <w:r w:rsidRPr="006C06D0">
        <w:t>s</w:t>
      </w:r>
      <w:r>
        <w:t>)</w:t>
      </w:r>
      <w:r w:rsidRPr="006C06D0">
        <w:t xml:space="preserve"> should be approximately </w:t>
      </w:r>
      <w:r w:rsidRPr="006C06D0">
        <w:rPr>
          <w:bCs/>
        </w:rPr>
        <w:t>3" wide x 50' long on a roll with</w:t>
      </w:r>
      <w:r w:rsidRPr="006C06D0">
        <w:rPr>
          <w:bCs/>
          <w:i/>
        </w:rPr>
        <w:t xml:space="preserve"> </w:t>
      </w:r>
      <w:r w:rsidRPr="006C06D0">
        <w:rPr>
          <w:bCs/>
        </w:rPr>
        <w:t>a 3" core</w:t>
      </w:r>
      <w:r w:rsidRPr="006C06D0">
        <w:t xml:space="preserve"> in any color specified </w:t>
      </w:r>
      <w:r>
        <w:t>herein</w:t>
      </w:r>
      <w:r w:rsidRPr="006C06D0">
        <w:t xml:space="preserve">.  </w:t>
      </w:r>
    </w:p>
    <w:p w14:paraId="2614D24F" w14:textId="77777777" w:rsidR="00F67B36" w:rsidRPr="006C06D0" w:rsidDel="009C299E" w:rsidRDefault="00F67B36" w:rsidP="00F67B36">
      <w:pPr>
        <w:ind w:left="1620"/>
      </w:pPr>
    </w:p>
    <w:p w14:paraId="07D4EB8E" w14:textId="77777777" w:rsidR="00F67B36" w:rsidRPr="006C06D0" w:rsidDel="009C299E" w:rsidRDefault="00F67B36" w:rsidP="00F67B36">
      <w:pPr>
        <w:pStyle w:val="Heading4"/>
      </w:pPr>
      <w:r w:rsidRPr="006C06D0">
        <w:t xml:space="preserve">If </w:t>
      </w:r>
      <w:r>
        <w:t>the contractor’s line item(s) s</w:t>
      </w:r>
      <w:r w:rsidRPr="006C06D0">
        <w:t>ample</w:t>
      </w:r>
      <w:r>
        <w:t>(</w:t>
      </w:r>
      <w:r w:rsidRPr="006C06D0">
        <w:t>s</w:t>
      </w:r>
      <w:r>
        <w:t>)</w:t>
      </w:r>
      <w:r w:rsidRPr="006C06D0">
        <w:t xml:space="preserve"> testing indicates that the product does not meet mandatory specifications or is found otherwise unacceptable, the</w:t>
      </w:r>
      <w:r>
        <w:t xml:space="preserve"> price quote</w:t>
      </w:r>
      <w:r w:rsidRPr="006C06D0">
        <w:t xml:space="preserve"> award shall not be made to that contractor</w:t>
      </w:r>
      <w:r w:rsidRPr="006C06D0" w:rsidDel="009C299E">
        <w:t>.</w:t>
      </w:r>
    </w:p>
    <w:p w14:paraId="0E5D6BAC" w14:textId="77777777" w:rsidR="00F67B36" w:rsidRPr="006C06D0" w:rsidDel="009C299E" w:rsidRDefault="00F67B36" w:rsidP="00F67B36">
      <w:pPr>
        <w:ind w:left="1620"/>
        <w:outlineLvl w:val="3"/>
      </w:pPr>
    </w:p>
    <w:p w14:paraId="30F86B18" w14:textId="77777777" w:rsidR="00F67B36" w:rsidRPr="006C06D0" w:rsidRDefault="00F67B36" w:rsidP="00F67B36">
      <w:pPr>
        <w:pStyle w:val="Heading4"/>
      </w:pPr>
      <w:r w:rsidRPr="006C06D0">
        <w:t xml:space="preserve">The </w:t>
      </w:r>
      <w:r>
        <w:t>contractor’s line item(s) s</w:t>
      </w:r>
      <w:r w:rsidRPr="006C06D0">
        <w:t>ample</w:t>
      </w:r>
      <w:r>
        <w:t>(</w:t>
      </w:r>
      <w:r w:rsidRPr="006C06D0">
        <w:t>s</w:t>
      </w:r>
      <w:r>
        <w:t>)</w:t>
      </w:r>
      <w:r w:rsidRPr="006C06D0">
        <w:t xml:space="preserve"> submitted must be the exact item quoted and must conform to the mandatory specifications for the specific line item.  The contractor hereby agrees that the product provided under contract shall be the same product submitted for sample testing for the duration of the contract</w:t>
      </w:r>
      <w:r w:rsidRPr="006C06D0" w:rsidDel="009C299E">
        <w:t>.</w:t>
      </w:r>
    </w:p>
    <w:p w14:paraId="453147BE" w14:textId="77777777" w:rsidR="00F67B36" w:rsidRPr="006C06D0" w:rsidDel="009C299E" w:rsidRDefault="00F67B36" w:rsidP="00F67B36">
      <w:pPr>
        <w:ind w:left="1620"/>
        <w:outlineLvl w:val="3"/>
      </w:pPr>
    </w:p>
    <w:p w14:paraId="0E9A1D91" w14:textId="77777777" w:rsidR="00F67B36" w:rsidRPr="006C06D0" w:rsidRDefault="00F67B36" w:rsidP="00F67B36">
      <w:pPr>
        <w:pStyle w:val="Heading4"/>
      </w:pPr>
      <w:r w:rsidRPr="006C06D0">
        <w:t>The contractor shall understand</w:t>
      </w:r>
      <w:r>
        <w:t xml:space="preserve"> and agree</w:t>
      </w:r>
      <w:r w:rsidRPr="006C06D0">
        <w:t xml:space="preserve"> that </w:t>
      </w:r>
      <w:r>
        <w:t>the contractor’s line item(s) s</w:t>
      </w:r>
      <w:r w:rsidRPr="006C06D0">
        <w:t>ample</w:t>
      </w:r>
      <w:r>
        <w:t>(</w:t>
      </w:r>
      <w:r w:rsidRPr="006C06D0">
        <w:t>s</w:t>
      </w:r>
      <w:r>
        <w:t>)</w:t>
      </w:r>
      <w:r w:rsidRPr="006C06D0">
        <w:t xml:space="preserve"> shall be submitted at the contractor’s expense</w:t>
      </w:r>
      <w:r>
        <w:t xml:space="preserve">, </w:t>
      </w:r>
      <w:r w:rsidRPr="006C06D0">
        <w:t xml:space="preserve">including delivery charges.  </w:t>
      </w:r>
      <w:r>
        <w:t>The contractor’s f</w:t>
      </w:r>
      <w:r w:rsidRPr="006C06D0">
        <w:t xml:space="preserve">ailure to provide the </w:t>
      </w:r>
      <w:r>
        <w:t>line item(s) s</w:t>
      </w:r>
      <w:r w:rsidRPr="006C06D0">
        <w:t>ample</w:t>
      </w:r>
      <w:r>
        <w:t>(</w:t>
      </w:r>
      <w:r w:rsidRPr="006C06D0">
        <w:t>s</w:t>
      </w:r>
      <w:r>
        <w:t>)</w:t>
      </w:r>
      <w:r w:rsidRPr="006C06D0">
        <w:t xml:space="preserve"> will be considered breach of contract.</w:t>
      </w:r>
    </w:p>
    <w:p w14:paraId="496CF979" w14:textId="77777777" w:rsidR="00F67B36" w:rsidRPr="006C06D0" w:rsidRDefault="00F67B36" w:rsidP="00F67B36">
      <w:pPr>
        <w:ind w:left="720" w:hanging="360"/>
        <w:outlineLvl w:val="2"/>
      </w:pPr>
    </w:p>
    <w:p w14:paraId="74AB80D4" w14:textId="77777777" w:rsidR="00F67B36" w:rsidRPr="006C06D0" w:rsidRDefault="00F67B36" w:rsidP="00F67B36">
      <w:pPr>
        <w:pStyle w:val="Heading4"/>
      </w:pPr>
      <w:r>
        <w:t>The state agency</w:t>
      </w:r>
      <w:r w:rsidRPr="006C06D0">
        <w:t xml:space="preserve"> will review the</w:t>
      </w:r>
      <w:r w:rsidRPr="00ED04C3">
        <w:t xml:space="preserve"> </w:t>
      </w:r>
      <w:r>
        <w:t>line item(s) s</w:t>
      </w:r>
      <w:r w:rsidRPr="006C06D0">
        <w:t>ample</w:t>
      </w:r>
      <w:r>
        <w:t>(</w:t>
      </w:r>
      <w:r w:rsidRPr="006C06D0">
        <w:t>s</w:t>
      </w:r>
      <w:r>
        <w:t>)</w:t>
      </w:r>
      <w:r w:rsidRPr="006C06D0">
        <w:t xml:space="preserve"> and perform a visual/touch inspection.  If </w:t>
      </w:r>
      <w:r>
        <w:t>the state agency</w:t>
      </w:r>
      <w:r w:rsidRPr="006C06D0">
        <w:t xml:space="preserve"> approves the pre-award sample, a purchase order will be issued to the </w:t>
      </w:r>
      <w:r>
        <w:t xml:space="preserve">awarded </w:t>
      </w:r>
      <w:r w:rsidRPr="006C06D0">
        <w:t>contractor</w:t>
      </w:r>
      <w:r>
        <w:t xml:space="preserve"> for that specific price quote request</w:t>
      </w:r>
      <w:r w:rsidRPr="006C06D0">
        <w:t>.</w:t>
      </w:r>
    </w:p>
    <w:p w14:paraId="445DA745" w14:textId="77777777" w:rsidR="00C5633D" w:rsidRPr="006C06D0" w:rsidRDefault="00C5633D" w:rsidP="00C5633D">
      <w:pPr>
        <w:ind w:left="1080"/>
        <w:outlineLvl w:val="3"/>
      </w:pPr>
    </w:p>
    <w:p w14:paraId="57E6D6CF" w14:textId="50D161DC" w:rsidR="00C5633D" w:rsidRPr="006C06D0" w:rsidRDefault="00C5633D" w:rsidP="00C5633D">
      <w:pPr>
        <w:pStyle w:val="Heading3"/>
      </w:pPr>
      <w:r w:rsidRPr="006C06D0">
        <w:t xml:space="preserve">The state </w:t>
      </w:r>
      <w:r w:rsidRPr="00C5633D">
        <w:t>agency may award</w:t>
      </w:r>
      <w:r w:rsidRPr="006C06D0">
        <w:t xml:space="preserve"> the</w:t>
      </w:r>
      <w:r>
        <w:t xml:space="preserve"> price</w:t>
      </w:r>
      <w:r w:rsidRPr="006C06D0">
        <w:t xml:space="preserve"> quote request by line item unless otherwise specified in the</w:t>
      </w:r>
      <w:r>
        <w:t xml:space="preserve"> state agency’s price</w:t>
      </w:r>
      <w:r w:rsidRPr="006C06D0">
        <w:t xml:space="preserve"> quote request.</w:t>
      </w:r>
    </w:p>
    <w:p w14:paraId="4DCBADBF" w14:textId="77777777" w:rsidR="00C5633D" w:rsidRDefault="00C5633D" w:rsidP="00C5633D">
      <w:pPr>
        <w:pStyle w:val="Heading4"/>
        <w:numPr>
          <w:ilvl w:val="0"/>
          <w:numId w:val="0"/>
        </w:numPr>
        <w:ind w:left="1152"/>
      </w:pPr>
    </w:p>
    <w:p w14:paraId="78FFEA69" w14:textId="6333E791" w:rsidR="006B734C" w:rsidRDefault="006B734C" w:rsidP="006B734C">
      <w:pPr>
        <w:pStyle w:val="Heading3"/>
      </w:pPr>
      <w:r w:rsidRPr="00D21023">
        <w:rPr>
          <w:bCs/>
        </w:rPr>
        <w:t>Implementation/Execution of Quote</w:t>
      </w:r>
      <w:r>
        <w:rPr>
          <w:bCs/>
        </w:rPr>
        <w:t xml:space="preserve"> Request</w:t>
      </w:r>
      <w:r w:rsidRPr="00D21023">
        <w:rPr>
          <w:bCs/>
        </w:rPr>
        <w:t>:</w:t>
      </w:r>
      <w:r>
        <w:rPr>
          <w:b/>
        </w:rPr>
        <w:t xml:space="preserve"> </w:t>
      </w:r>
      <w:r>
        <w:t xml:space="preserve"> After receipt of the state agency’s written acceptance of the price quote request </w:t>
      </w:r>
      <w:r w:rsidRPr="00D21023">
        <w:rPr>
          <w:bCs/>
          <w:u w:val="single"/>
        </w:rPr>
        <w:t>and</w:t>
      </w:r>
      <w:r>
        <w:t xml:space="preserve"> authorization to proceed (in the form of a purchase order or other written document authorizing the contractor to proceed with providing products that is in addition to the price quote acceptance), the contractor </w:t>
      </w:r>
      <w:r w:rsidRPr="0070366A">
        <w:t>shall deliver the products</w:t>
      </w:r>
      <w:r>
        <w:t xml:space="preserve"> required in accordance with the price quote request accepted by the state agency.  </w:t>
      </w:r>
    </w:p>
    <w:p w14:paraId="0CD0BEF3" w14:textId="77777777" w:rsidR="006B734C" w:rsidRDefault="006B734C" w:rsidP="006B734C"/>
    <w:p w14:paraId="3F3A2D0B" w14:textId="2ACDB045" w:rsidR="006B734C" w:rsidRDefault="006B734C" w:rsidP="006B734C">
      <w:pPr>
        <w:pStyle w:val="Heading3"/>
      </w:pPr>
      <w:r w:rsidRPr="00D21023">
        <w:rPr>
          <w:bCs/>
        </w:rPr>
        <w:t xml:space="preserve">Modifications to </w:t>
      </w:r>
      <w:r>
        <w:rPr>
          <w:bCs/>
        </w:rPr>
        <w:t xml:space="preserve">Price </w:t>
      </w:r>
      <w:r w:rsidRPr="00D21023">
        <w:rPr>
          <w:bCs/>
        </w:rPr>
        <w:t>Quote Request:</w:t>
      </w:r>
      <w:r>
        <w:rPr>
          <w:b/>
        </w:rPr>
        <w:t xml:space="preserve"> </w:t>
      </w:r>
      <w:r>
        <w:t xml:space="preserve"> After the state agency has issued a price quote request, if the state agency determines that minor modifications within the intent of the price quote request are necessary or desired, </w:t>
      </w:r>
      <w:r w:rsidRPr="001B268F">
        <w:t xml:space="preserve">the </w:t>
      </w:r>
      <w:r>
        <w:t xml:space="preserve">state agency will document the requested changes to the contractor(s).  Based on the written instructions provided by </w:t>
      </w:r>
      <w:r w:rsidRPr="001B268F">
        <w:t xml:space="preserve">the </w:t>
      </w:r>
      <w:r>
        <w:t>state agency</w:t>
      </w:r>
      <w:r w:rsidRPr="001B268F">
        <w:t>, the contractor</w:t>
      </w:r>
      <w:r>
        <w:t xml:space="preserve"> must revise the price quote request according to the requirements for the price quote request submission specified herein, including any resulting changes in the timeline, amount to be paid to the contractor, etc.</w:t>
      </w:r>
    </w:p>
    <w:p w14:paraId="35DEE4C0" w14:textId="77777777" w:rsidR="006B734C" w:rsidRDefault="006B734C" w:rsidP="006B734C"/>
    <w:p w14:paraId="42FA66DA" w14:textId="77777777" w:rsidR="006B734C" w:rsidRDefault="006B734C" w:rsidP="006B734C">
      <w:pPr>
        <w:pStyle w:val="Heading4"/>
      </w:pPr>
      <w:r>
        <w:t>Any requested changes must still be within the intent and scope of the original price quote request and the contract.</w:t>
      </w:r>
    </w:p>
    <w:p w14:paraId="1B488F84" w14:textId="77777777" w:rsidR="006B734C" w:rsidRDefault="006B734C" w:rsidP="006B734C">
      <w:pPr>
        <w:pStyle w:val="Heading3"/>
        <w:numPr>
          <w:ilvl w:val="0"/>
          <w:numId w:val="0"/>
        </w:numPr>
      </w:pPr>
    </w:p>
    <w:p w14:paraId="49B67805" w14:textId="2FF00003" w:rsidR="006B734C" w:rsidRDefault="006B734C" w:rsidP="006B734C">
      <w:pPr>
        <w:pStyle w:val="Heading4"/>
      </w:pPr>
      <w:r>
        <w:t>The contractor shall not proceed with providing products related to the revised price quote request until final written approval and authorization to proceed is obtained from the state agency.</w:t>
      </w:r>
    </w:p>
    <w:p w14:paraId="78273313" w14:textId="77777777" w:rsidR="006B734C" w:rsidRDefault="006B734C" w:rsidP="006B734C">
      <w:pPr>
        <w:pStyle w:val="Heading4"/>
        <w:numPr>
          <w:ilvl w:val="0"/>
          <w:numId w:val="0"/>
        </w:numPr>
        <w:ind w:left="432" w:hanging="432"/>
      </w:pPr>
    </w:p>
    <w:p w14:paraId="12DF6940" w14:textId="3C021508" w:rsidR="006B734C" w:rsidRDefault="006B734C" w:rsidP="006B734C">
      <w:pPr>
        <w:pStyle w:val="Heading3"/>
      </w:pPr>
      <w:r w:rsidRPr="00FE3F49">
        <w:rPr>
          <w:bCs/>
        </w:rPr>
        <w:t xml:space="preserve">Termination of </w:t>
      </w:r>
      <w:r>
        <w:rPr>
          <w:bCs/>
        </w:rPr>
        <w:t xml:space="preserve">Price </w:t>
      </w:r>
      <w:r w:rsidRPr="00FE3F49">
        <w:rPr>
          <w:bCs/>
        </w:rPr>
        <w:t>Quote Request:</w:t>
      </w:r>
      <w:r>
        <w:rPr>
          <w:b/>
        </w:rPr>
        <w:t xml:space="preserve"> </w:t>
      </w:r>
      <w:r>
        <w:t xml:space="preserve"> The state agency shall have the right to terminate any price quote request at any time at the sole discretion of the state agency, without penalty or recourse, by giving written notice to the QVL contractor at least ten (10) business days prior to the effective date of such termination.  In the event of termination of the</w:t>
      </w:r>
      <w:r w:rsidRPr="007B2B89">
        <w:t xml:space="preserve"> </w:t>
      </w:r>
      <w:r>
        <w:t>price quote request, all documents and reports prepared or furnished by the contractor pursuant to the terms of the contract shall, at the option of the State of Missouri, become the property of the State of Missouri.  The contractor shall be entitled to receive just and equitable compensation for deliverables completed and accepted in accordance with the price quote request prior to the effective date of the termination.</w:t>
      </w:r>
      <w:bookmarkStart w:id="11" w:name="2.6.2_Quote_Response:_The_QVL_contractor"/>
      <w:bookmarkStart w:id="12" w:name="2.6.3_Quote_Evaluation:_For_each_quote_r"/>
      <w:bookmarkStart w:id="13" w:name="2.6.4_Approval_and_Award_of_Quote:_For_e"/>
      <w:bookmarkStart w:id="14" w:name="2.6.5_Modifications_to_Quote:_After_impl"/>
      <w:bookmarkEnd w:id="11"/>
      <w:bookmarkEnd w:id="12"/>
      <w:bookmarkEnd w:id="13"/>
      <w:bookmarkEnd w:id="14"/>
      <w:r>
        <w:t xml:space="preserve">  </w:t>
      </w:r>
    </w:p>
    <w:p w14:paraId="3227FC7C" w14:textId="77777777" w:rsidR="00DE22A8" w:rsidRPr="00D12FDA" w:rsidRDefault="00DE22A8" w:rsidP="00DE22A8">
      <w:pPr>
        <w:ind w:left="720"/>
        <w:contextualSpacing/>
        <w:rPr>
          <w:szCs w:val="22"/>
        </w:rPr>
      </w:pPr>
      <w:bookmarkStart w:id="15" w:name="_Hlk202870406"/>
      <w:bookmarkEnd w:id="10"/>
    </w:p>
    <w:p w14:paraId="430DE7B4" w14:textId="77777777" w:rsidR="00DE22A8" w:rsidRPr="00D12FDA" w:rsidRDefault="00DE22A8" w:rsidP="00DE22A8">
      <w:pPr>
        <w:numPr>
          <w:ilvl w:val="1"/>
          <w:numId w:val="1"/>
        </w:numPr>
        <w:ind w:left="720" w:hanging="720"/>
        <w:outlineLvl w:val="1"/>
        <w:rPr>
          <w:b/>
        </w:rPr>
      </w:pPr>
      <w:r w:rsidRPr="00D12FDA">
        <w:rPr>
          <w:b/>
        </w:rPr>
        <w:t>State Agency Purchase Order Requirements:</w:t>
      </w:r>
    </w:p>
    <w:p w14:paraId="077EC93F" w14:textId="77777777" w:rsidR="00DE22A8" w:rsidRPr="00D12FDA" w:rsidRDefault="00DE22A8" w:rsidP="00DE22A8">
      <w:pPr>
        <w:rPr>
          <w:szCs w:val="22"/>
        </w:rPr>
      </w:pPr>
    </w:p>
    <w:p w14:paraId="25FB3C19" w14:textId="5CD4296B" w:rsidR="00DE22A8" w:rsidRDefault="00DE22A8" w:rsidP="00DE22A8">
      <w:pPr>
        <w:numPr>
          <w:ilvl w:val="2"/>
          <w:numId w:val="5"/>
        </w:numPr>
        <w:ind w:left="720" w:hanging="720"/>
        <w:outlineLvl w:val="2"/>
        <w:rPr>
          <w:szCs w:val="22"/>
        </w:rPr>
      </w:pPr>
      <w:r w:rsidRPr="00D12FDA">
        <w:rPr>
          <w:szCs w:val="22"/>
        </w:rPr>
        <w:t xml:space="preserve">The state agency should purchase the </w:t>
      </w:r>
      <w:r>
        <w:t>line item(s)</w:t>
      </w:r>
      <w:r w:rsidRPr="00D12FDA" w:rsidDel="009C299E">
        <w:t xml:space="preserve"> </w:t>
      </w:r>
      <w:r w:rsidRPr="00D12FDA">
        <w:rPr>
          <w:szCs w:val="22"/>
        </w:rPr>
        <w:t>specified in the awarded price quote from the awarded contractor (as determined by section 2.</w:t>
      </w:r>
      <w:r>
        <w:rPr>
          <w:szCs w:val="22"/>
        </w:rPr>
        <w:t>4</w:t>
      </w:r>
      <w:r w:rsidRPr="00D12FDA">
        <w:rPr>
          <w:szCs w:val="22"/>
        </w:rPr>
        <w:t>).</w:t>
      </w:r>
    </w:p>
    <w:p w14:paraId="73B8188E" w14:textId="368F550A" w:rsidR="00DE22A8" w:rsidRDefault="00DE22A8" w:rsidP="00DE22A8">
      <w:pPr>
        <w:pStyle w:val="Heading4"/>
      </w:pPr>
      <w:r w:rsidRPr="00270D96">
        <w:lastRenderedPageBreak/>
        <w:t xml:space="preserve">If the contractor cannot provide the awarded </w:t>
      </w:r>
      <w:r>
        <w:t>line item(s)</w:t>
      </w:r>
      <w:r w:rsidRPr="00D12FDA" w:rsidDel="009C299E">
        <w:t xml:space="preserve"> </w:t>
      </w:r>
      <w:r w:rsidRPr="00270D96">
        <w:t xml:space="preserve">from the price quote, the contractor may be considered in breach of contract and subject to the remedies specified herein. </w:t>
      </w:r>
    </w:p>
    <w:p w14:paraId="6940D008" w14:textId="77777777" w:rsidR="00D55D2F" w:rsidRPr="00270D96" w:rsidRDefault="00D55D2F" w:rsidP="00D55D2F">
      <w:pPr>
        <w:pStyle w:val="Heading4"/>
        <w:numPr>
          <w:ilvl w:val="0"/>
          <w:numId w:val="0"/>
        </w:numPr>
        <w:ind w:left="1152"/>
      </w:pPr>
    </w:p>
    <w:p w14:paraId="3B37D106" w14:textId="46B15D76" w:rsidR="00DE22A8" w:rsidRDefault="00DE22A8" w:rsidP="00DE22A8">
      <w:pPr>
        <w:pStyle w:val="Heading5"/>
      </w:pPr>
      <w:r w:rsidRPr="00D12FDA">
        <w:t>The state agency shall document each instance of the</w:t>
      </w:r>
      <w:r>
        <w:t xml:space="preserve"> </w:t>
      </w:r>
      <w:r w:rsidRPr="00D12FDA">
        <w:t xml:space="preserve">contractor’s inability to provide the awarded </w:t>
      </w:r>
      <w:r>
        <w:t>line item</w:t>
      </w:r>
      <w:r w:rsidRPr="00D12FDA">
        <w:t xml:space="preserve">s as required. </w:t>
      </w:r>
      <w:r>
        <w:t xml:space="preserve"> </w:t>
      </w:r>
      <w:r w:rsidRPr="00D12FDA">
        <w:t>If the</w:t>
      </w:r>
      <w:r>
        <w:t xml:space="preserve"> </w:t>
      </w:r>
      <w:r w:rsidRPr="00D12FDA">
        <w:t xml:space="preserve">contractor continually or consistently is unable to provide the awarded </w:t>
      </w:r>
      <w:r>
        <w:t>line item(s)</w:t>
      </w:r>
      <w:r w:rsidRPr="00D12FDA" w:rsidDel="009C299E">
        <w:t xml:space="preserve"> </w:t>
      </w:r>
      <w:r w:rsidRPr="00D12FDA">
        <w:t>as required, the Division of Purchasing may elect to cancel the applicable contractor’s contract.</w:t>
      </w:r>
    </w:p>
    <w:p w14:paraId="675AA287" w14:textId="77777777" w:rsidR="00DE22A8" w:rsidRPr="00270D96" w:rsidRDefault="00DE22A8" w:rsidP="00DE22A8"/>
    <w:p w14:paraId="1B19FC99" w14:textId="56C023DB" w:rsidR="00DE22A8" w:rsidRPr="00270D96" w:rsidRDefault="00DE22A8" w:rsidP="00DE22A8">
      <w:pPr>
        <w:pStyle w:val="Heading4"/>
      </w:pPr>
      <w:r w:rsidRPr="00270D96">
        <w:t>If the</w:t>
      </w:r>
      <w:r w:rsidRPr="007B2B89">
        <w:t xml:space="preserve"> </w:t>
      </w:r>
      <w:r w:rsidRPr="00270D96">
        <w:t>contractor cannot fulfill the price quote awarded, then the state agency reserves the right to use the next highest scoring</w:t>
      </w:r>
      <w:r w:rsidRPr="007B2B89">
        <w:t xml:space="preserve"> </w:t>
      </w:r>
      <w:r w:rsidRPr="00270D96">
        <w:t>contractor (as determined in accordance with section 2.</w:t>
      </w:r>
      <w:r>
        <w:t>4</w:t>
      </w:r>
      <w:r w:rsidRPr="00270D96">
        <w:t xml:space="preserve">).  The state agency must get prior approval from the Division of Purchasing before using the next highest scoring contractor.  </w:t>
      </w:r>
    </w:p>
    <w:p w14:paraId="4EFC2E1B" w14:textId="77777777" w:rsidR="00DE22A8" w:rsidRPr="00D12FDA" w:rsidRDefault="00DE22A8" w:rsidP="00DE22A8">
      <w:pPr>
        <w:ind w:left="1350"/>
        <w:outlineLvl w:val="3"/>
        <w:rPr>
          <w:szCs w:val="22"/>
        </w:rPr>
      </w:pPr>
      <w:r>
        <w:rPr>
          <w:szCs w:val="22"/>
        </w:rPr>
        <w:t xml:space="preserve"> </w:t>
      </w:r>
    </w:p>
    <w:p w14:paraId="3B81A850" w14:textId="181D8C3E" w:rsidR="00DE22A8" w:rsidRDefault="00DE22A8" w:rsidP="00DE22A8">
      <w:pPr>
        <w:numPr>
          <w:ilvl w:val="2"/>
          <w:numId w:val="1"/>
        </w:numPr>
        <w:ind w:left="720" w:hanging="720"/>
        <w:outlineLvl w:val="2"/>
      </w:pPr>
      <w:r w:rsidRPr="00D12FDA">
        <w:t>Orders for any awarded</w:t>
      </w:r>
      <w:r>
        <w:t xml:space="preserve"> line item</w:t>
      </w:r>
      <w:r w:rsidRPr="00D12FDA">
        <w:t>(s)</w:t>
      </w:r>
      <w:r>
        <w:t>,</w:t>
      </w:r>
      <w:r w:rsidRPr="00D12FDA">
        <w:t xml:space="preserve"> not delivered by the</w:t>
      </w:r>
      <w:r>
        <w:t xml:space="preserve"> contractor by the</w:t>
      </w:r>
      <w:r w:rsidRPr="00D12FDA">
        <w:t xml:space="preserve"> delivery date stated in the </w:t>
      </w:r>
      <w:r>
        <w:t xml:space="preserve">state agency’s </w:t>
      </w:r>
      <w:r w:rsidRPr="00D12FDA">
        <w:t xml:space="preserve">request for </w:t>
      </w:r>
      <w:r>
        <w:t xml:space="preserve">price </w:t>
      </w:r>
      <w:r w:rsidRPr="00D12FDA">
        <w:t>quote</w:t>
      </w:r>
      <w:r>
        <w:t>,</w:t>
      </w:r>
      <w:r w:rsidRPr="00D12FDA">
        <w:t xml:space="preserve"> may be cancelled at no cost to the State of Missouri. </w:t>
      </w:r>
      <w:r>
        <w:t xml:space="preserve"> </w:t>
      </w:r>
      <w:r w:rsidRPr="00D12FDA">
        <w:t>The state</w:t>
      </w:r>
      <w:r>
        <w:t xml:space="preserve"> agency</w:t>
      </w:r>
      <w:r w:rsidRPr="00D12FDA">
        <w:t xml:space="preserve"> reserves the right to purchase such</w:t>
      </w:r>
      <w:r>
        <w:t xml:space="preserve"> line item</w:t>
      </w:r>
      <w:r w:rsidRPr="00D12FDA">
        <w:t>(s) elsewhere if deemed necessary.</w:t>
      </w:r>
      <w:r>
        <w:t xml:space="preserve"> </w:t>
      </w:r>
      <w:r w:rsidRPr="00D12FDA">
        <w:t xml:space="preserve"> Any additional costs incurred by the state </w:t>
      </w:r>
      <w:r>
        <w:t xml:space="preserve">agency </w:t>
      </w:r>
      <w:r w:rsidRPr="00D12FDA">
        <w:t>as a result of the contractor’s failure to deliver may be the responsibility of the contractor.</w:t>
      </w:r>
      <w:r>
        <w:t xml:space="preserve"> </w:t>
      </w:r>
    </w:p>
    <w:p w14:paraId="7822CB1E" w14:textId="77777777" w:rsidR="00DE22A8" w:rsidRPr="00D12FDA" w:rsidRDefault="00DE22A8" w:rsidP="00DE22A8">
      <w:pPr>
        <w:ind w:left="720"/>
        <w:outlineLvl w:val="2"/>
      </w:pPr>
    </w:p>
    <w:p w14:paraId="69D737BB" w14:textId="14A8D138" w:rsidR="00DE22A8" w:rsidRDefault="00DE22A8" w:rsidP="00DE22A8">
      <w:pPr>
        <w:numPr>
          <w:ilvl w:val="2"/>
          <w:numId w:val="1"/>
        </w:numPr>
        <w:ind w:left="720" w:hanging="720"/>
        <w:outlineLvl w:val="2"/>
      </w:pPr>
      <w:r w:rsidRPr="00D12FDA">
        <w:t xml:space="preserve">Due to fluctuating needs, the State of Missouri reserves the right to cancel </w:t>
      </w:r>
      <w:r>
        <w:t>a price quote request for a</w:t>
      </w:r>
      <w:r w:rsidRPr="00D12FDA">
        <w:t xml:space="preserve"> </w:t>
      </w:r>
      <w:r>
        <w:t>line item(s)</w:t>
      </w:r>
      <w:r w:rsidRPr="00D12FDA">
        <w:t xml:space="preserve"> in its entirety</w:t>
      </w:r>
      <w:r>
        <w:t>,</w:t>
      </w:r>
      <w:r w:rsidRPr="00D12FDA">
        <w:t xml:space="preserve"> if necessary.</w:t>
      </w:r>
      <w:r>
        <w:t xml:space="preserve"> </w:t>
      </w:r>
      <w:r w:rsidRPr="00D12FDA">
        <w:t xml:space="preserve"> In the event of such cancellation of a</w:t>
      </w:r>
      <w:r>
        <w:t xml:space="preserve"> line item</w:t>
      </w:r>
      <w:r w:rsidRPr="00D12FDA">
        <w:t>(s), the contractor will be notified.</w:t>
      </w:r>
    </w:p>
    <w:bookmarkEnd w:id="15"/>
    <w:p w14:paraId="7AA0DA68" w14:textId="77777777" w:rsidR="004620F3" w:rsidRPr="004620F3" w:rsidRDefault="004620F3" w:rsidP="004620F3">
      <w:pPr>
        <w:outlineLvl w:val="0"/>
        <w:rPr>
          <w:rFonts w:eastAsiaTheme="minorHAnsi"/>
          <w:b/>
          <w:caps/>
          <w:kern w:val="28"/>
          <w:szCs w:val="22"/>
        </w:rPr>
      </w:pPr>
    </w:p>
    <w:p w14:paraId="630675BE" w14:textId="77777777" w:rsidR="00017911" w:rsidRDefault="004620F3" w:rsidP="00017911">
      <w:pPr>
        <w:pStyle w:val="Heading2"/>
        <w:rPr>
          <w:rFonts w:eastAsiaTheme="minorHAnsi"/>
        </w:rPr>
      </w:pPr>
      <w:r w:rsidRPr="004620F3">
        <w:rPr>
          <w:rFonts w:eastAsiaTheme="minorHAnsi"/>
        </w:rPr>
        <w:t xml:space="preserve">Performance/Product Requirements:  </w:t>
      </w:r>
    </w:p>
    <w:p w14:paraId="72F9490E" w14:textId="77777777" w:rsidR="00017911" w:rsidRPr="00017911" w:rsidRDefault="00017911" w:rsidP="00017911">
      <w:pPr>
        <w:rPr>
          <w:rFonts w:eastAsiaTheme="minorHAnsi"/>
        </w:rPr>
      </w:pPr>
    </w:p>
    <w:p w14:paraId="5D5A0C0B" w14:textId="4A74E1E4" w:rsidR="00ED04C3" w:rsidRPr="006C06D0" w:rsidRDefault="00ED04C3" w:rsidP="00ED04C3">
      <w:pPr>
        <w:pStyle w:val="Heading3"/>
      </w:pPr>
      <w:r w:rsidRPr="006C06D0">
        <w:t>Quality Control:</w:t>
      </w:r>
      <w:r>
        <w:t xml:space="preserve">  </w:t>
      </w:r>
      <w:r w:rsidRPr="006C06D0">
        <w:t xml:space="preserve">The contractor shall provide only </w:t>
      </w:r>
      <w:r>
        <w:t>“</w:t>
      </w:r>
      <w:r w:rsidRPr="006C06D0">
        <w:t>first quality</w:t>
      </w:r>
      <w:r>
        <w:t>”</w:t>
      </w:r>
      <w:r w:rsidRPr="006C06D0">
        <w:t xml:space="preserve"> fabric</w:t>
      </w:r>
      <w:r w:rsidR="00F67B36">
        <w:t>. Any j</w:t>
      </w:r>
      <w:r w:rsidRPr="00ED04C3">
        <w:t xml:space="preserve">ersey tubing and rib knit fabric </w:t>
      </w:r>
      <w:r w:rsidR="00F67B36">
        <w:t xml:space="preserve">submitted by the contractor </w:t>
      </w:r>
      <w:r w:rsidRPr="006C06D0">
        <w:t>not meeting specifications</w:t>
      </w:r>
      <w:r>
        <w:t xml:space="preserve">, including </w:t>
      </w:r>
      <w:r w:rsidRPr="006C06D0">
        <w:t>any type of discoloration</w:t>
      </w:r>
      <w:r>
        <w:t>,</w:t>
      </w:r>
      <w:r w:rsidRPr="00ED04C3">
        <w:t xml:space="preserve"> </w:t>
      </w:r>
      <w:r w:rsidRPr="006C06D0">
        <w:t>shall not be considered first quality</w:t>
      </w:r>
      <w:r>
        <w:t xml:space="preserve"> and</w:t>
      </w:r>
      <w:r w:rsidRPr="006C06D0">
        <w:t xml:space="preserve"> shall be rejected</w:t>
      </w:r>
      <w:r>
        <w:t xml:space="preserve"> by the state agency</w:t>
      </w:r>
      <w:r w:rsidRPr="006C06D0">
        <w:t xml:space="preserve"> and returned at the contractor’s expense.  Replacement </w:t>
      </w:r>
      <w:r w:rsidRPr="00ED04C3">
        <w:t xml:space="preserve">jersey tubing and rib knit fabric </w:t>
      </w:r>
      <w:r w:rsidRPr="006C06D0">
        <w:t xml:space="preserve">must be received from the contractor </w:t>
      </w:r>
      <w:r>
        <w:t xml:space="preserve">by the state agency </w:t>
      </w:r>
      <w:r w:rsidRPr="006C06D0">
        <w:t>within 30 calendar days of notification by the agency at no additional expense.</w:t>
      </w:r>
    </w:p>
    <w:p w14:paraId="50A2CCAA" w14:textId="77777777" w:rsidR="00ED04C3" w:rsidRPr="004620F3" w:rsidRDefault="00ED04C3" w:rsidP="004620F3">
      <w:pPr>
        <w:ind w:left="1260" w:hanging="540"/>
        <w:outlineLvl w:val="3"/>
        <w:rPr>
          <w:rFonts w:eastAsiaTheme="minorHAnsi"/>
          <w:szCs w:val="22"/>
        </w:rPr>
      </w:pPr>
    </w:p>
    <w:p w14:paraId="52BB77FF" w14:textId="783C1362" w:rsidR="004620F3" w:rsidRPr="004620F3" w:rsidRDefault="004620F3" w:rsidP="00432B1B">
      <w:pPr>
        <w:pStyle w:val="Heading3"/>
        <w:rPr>
          <w:rFonts w:eastAsiaTheme="minorHAnsi"/>
        </w:rPr>
      </w:pPr>
      <w:r w:rsidRPr="004620F3">
        <w:rPr>
          <w:rFonts w:eastAsiaTheme="minorHAnsi"/>
        </w:rPr>
        <w:t xml:space="preserve">Contractor Sample Assurance:  The contractor shall agree that the </w:t>
      </w:r>
      <w:r w:rsidR="00017911">
        <w:rPr>
          <w:rFonts w:eastAsiaTheme="minorHAnsi"/>
        </w:rPr>
        <w:t>line items</w:t>
      </w:r>
      <w:r w:rsidRPr="004620F3">
        <w:rPr>
          <w:rFonts w:eastAsiaTheme="minorHAnsi"/>
        </w:rPr>
        <w:t xml:space="preserve"> provided under contract shall conform to all mandatory specifications, terms, conditions and requirements stated herein.  Furthermore, if </w:t>
      </w:r>
      <w:r w:rsidR="00017911">
        <w:rPr>
          <w:rFonts w:eastAsiaTheme="minorHAnsi"/>
        </w:rPr>
        <w:t>the contractor’s line item(s)</w:t>
      </w:r>
      <w:r w:rsidRPr="004620F3">
        <w:rPr>
          <w:rFonts w:eastAsiaTheme="minorHAnsi"/>
        </w:rPr>
        <w:t xml:space="preserve"> has been sample-tested, the contractor shall </w:t>
      </w:r>
      <w:r w:rsidR="00017911">
        <w:rPr>
          <w:rFonts w:eastAsiaTheme="minorHAnsi"/>
        </w:rPr>
        <w:t xml:space="preserve">understand and </w:t>
      </w:r>
      <w:r w:rsidRPr="004620F3">
        <w:rPr>
          <w:rFonts w:eastAsiaTheme="minorHAnsi"/>
        </w:rPr>
        <w:t xml:space="preserve">agree that the same product submitted in accordance with </w:t>
      </w:r>
      <w:r w:rsidR="00F67B36">
        <w:rPr>
          <w:rFonts w:eastAsiaTheme="minorHAnsi"/>
        </w:rPr>
        <w:t>sub</w:t>
      </w:r>
      <w:r w:rsidRPr="004620F3">
        <w:rPr>
          <w:rFonts w:eastAsiaTheme="minorHAnsi"/>
        </w:rPr>
        <w:t xml:space="preserve">paragraph </w:t>
      </w:r>
      <w:r w:rsidR="00017911">
        <w:t>2.4.</w:t>
      </w:r>
      <w:r w:rsidR="00F67B36">
        <w:t>3 a.</w:t>
      </w:r>
      <w:r w:rsidRPr="004620F3">
        <w:rPr>
          <w:rFonts w:eastAsiaTheme="minorHAnsi"/>
        </w:rPr>
        <w:t xml:space="preserve"> for sample-testing and which passed sample-testing shall be provided to the state agency for the duration of the contract.  </w:t>
      </w:r>
    </w:p>
    <w:p w14:paraId="3156E4DD" w14:textId="77777777" w:rsidR="00312500" w:rsidRPr="00017911" w:rsidRDefault="00312500" w:rsidP="00312500">
      <w:pPr>
        <w:rPr>
          <w:rFonts w:eastAsiaTheme="minorHAnsi"/>
        </w:rPr>
      </w:pPr>
    </w:p>
    <w:p w14:paraId="6D96B1D2" w14:textId="77777777" w:rsidR="00312500" w:rsidRDefault="00312500" w:rsidP="00312500">
      <w:pPr>
        <w:pStyle w:val="Heading3"/>
      </w:pPr>
      <w:r>
        <w:t>Estimated Quantities:  The quantities indicated in this Request for Proposal are estimates that pertain to the total aggregate quantities that may be ordered throughout the stated contract period.  The estimates do not indicate single order amounts unless otherwise stated.  The State of Missouri makes no guarantees about single order quantities or total aggregate order quantities.</w:t>
      </w:r>
    </w:p>
    <w:p w14:paraId="7CF75836" w14:textId="77777777" w:rsidR="004620F3" w:rsidRPr="004620F3" w:rsidRDefault="004620F3" w:rsidP="004620F3">
      <w:pPr>
        <w:ind w:left="720"/>
        <w:contextualSpacing/>
        <w:rPr>
          <w:rFonts w:eastAsiaTheme="minorHAnsi"/>
          <w:szCs w:val="22"/>
        </w:rPr>
      </w:pPr>
    </w:p>
    <w:p w14:paraId="38000302" w14:textId="2CBAC26B" w:rsidR="004620F3" w:rsidRPr="004620F3" w:rsidRDefault="004620F3" w:rsidP="00432B1B">
      <w:pPr>
        <w:pStyle w:val="Heading3"/>
        <w:rPr>
          <w:rFonts w:eastAsiaTheme="minorHAnsi"/>
        </w:rPr>
      </w:pPr>
      <w:r w:rsidRPr="004620F3">
        <w:rPr>
          <w:rFonts w:eastAsiaTheme="minorHAnsi"/>
        </w:rPr>
        <w:t>Substitutions:  The contractor shall not substitute any</w:t>
      </w:r>
      <w:r w:rsidR="00312500">
        <w:rPr>
          <w:rFonts w:eastAsiaTheme="minorHAnsi"/>
        </w:rPr>
        <w:t xml:space="preserve"> line</w:t>
      </w:r>
      <w:r w:rsidRPr="004620F3">
        <w:rPr>
          <w:rFonts w:eastAsiaTheme="minorHAnsi"/>
        </w:rPr>
        <w:t xml:space="preserve"> item(s) that has been awarded to the contractor without the prior written approval of the Division of Purchasing.</w:t>
      </w:r>
    </w:p>
    <w:p w14:paraId="73803313" w14:textId="77777777" w:rsidR="004620F3" w:rsidRPr="004620F3" w:rsidRDefault="004620F3" w:rsidP="004620F3">
      <w:pPr>
        <w:rPr>
          <w:rFonts w:eastAsiaTheme="minorHAnsi"/>
          <w:szCs w:val="22"/>
        </w:rPr>
      </w:pPr>
    </w:p>
    <w:p w14:paraId="18344775" w14:textId="5E4AABFE" w:rsidR="004620F3" w:rsidRPr="004620F3" w:rsidRDefault="004620F3" w:rsidP="00432B1B">
      <w:pPr>
        <w:pStyle w:val="Heading4"/>
        <w:rPr>
          <w:rFonts w:eastAsiaTheme="minorHAnsi"/>
        </w:rPr>
      </w:pPr>
      <w:r w:rsidRPr="004620F3">
        <w:rPr>
          <w:rFonts w:eastAsiaTheme="minorHAnsi"/>
        </w:rPr>
        <w:t>In the event a</w:t>
      </w:r>
      <w:r w:rsidR="00312500">
        <w:rPr>
          <w:rFonts w:eastAsiaTheme="minorHAnsi"/>
        </w:rPr>
        <w:t xml:space="preserve"> line</w:t>
      </w:r>
      <w:r w:rsidRPr="004620F3">
        <w:rPr>
          <w:rFonts w:eastAsiaTheme="minorHAnsi"/>
        </w:rPr>
        <w:t xml:space="preserve"> item becomes unavailable, the contractor shall provide a suitable substitute </w:t>
      </w:r>
      <w:r w:rsidR="00312500">
        <w:rPr>
          <w:rFonts w:eastAsiaTheme="minorHAnsi"/>
        </w:rPr>
        <w:t>line</w:t>
      </w:r>
      <w:r w:rsidR="00312500" w:rsidRPr="004620F3">
        <w:rPr>
          <w:rFonts w:eastAsiaTheme="minorHAnsi"/>
        </w:rPr>
        <w:t xml:space="preserve"> </w:t>
      </w:r>
      <w:r w:rsidRPr="004620F3">
        <w:rPr>
          <w:rFonts w:eastAsiaTheme="minorHAnsi"/>
        </w:rPr>
        <w:t>item. The contractor’s failure to provide an acceptable substitute may result in cancellation or termination of the contract.</w:t>
      </w:r>
      <w:r w:rsidR="00312500">
        <w:rPr>
          <w:rFonts w:eastAsiaTheme="minorHAnsi"/>
        </w:rPr>
        <w:t xml:space="preserve"> </w:t>
      </w:r>
    </w:p>
    <w:p w14:paraId="28A6082E" w14:textId="77777777" w:rsidR="004620F3" w:rsidRPr="004620F3" w:rsidRDefault="004620F3" w:rsidP="004620F3">
      <w:pPr>
        <w:ind w:left="1152"/>
        <w:outlineLvl w:val="3"/>
        <w:rPr>
          <w:rFonts w:eastAsiaTheme="minorHAnsi"/>
          <w:szCs w:val="22"/>
        </w:rPr>
      </w:pPr>
    </w:p>
    <w:p w14:paraId="04949ACA" w14:textId="4369FA24" w:rsidR="004620F3" w:rsidRPr="004620F3" w:rsidRDefault="004620F3" w:rsidP="00BD2317">
      <w:pPr>
        <w:pStyle w:val="Heading4"/>
        <w:rPr>
          <w:rFonts w:eastAsiaTheme="minorHAnsi"/>
        </w:rPr>
      </w:pPr>
      <w:r w:rsidRPr="004620F3">
        <w:rPr>
          <w:rFonts w:eastAsiaTheme="minorHAnsi"/>
        </w:rPr>
        <w:t>Any</w:t>
      </w:r>
      <w:r w:rsidR="00312500" w:rsidRPr="00312500">
        <w:rPr>
          <w:rFonts w:eastAsiaTheme="minorHAnsi"/>
        </w:rPr>
        <w:t xml:space="preserve"> </w:t>
      </w:r>
      <w:r w:rsidR="00312500">
        <w:rPr>
          <w:rFonts w:eastAsiaTheme="minorHAnsi"/>
        </w:rPr>
        <w:t>line</w:t>
      </w:r>
      <w:r w:rsidRPr="004620F3">
        <w:rPr>
          <w:rFonts w:eastAsiaTheme="minorHAnsi"/>
        </w:rPr>
        <w:t xml:space="preserve"> item substitution must be a replacement of the contracted item with a product of equal or better capabilities and quality, and with equal or lower pricing.  The contractor shall understand that the state reserves the right to allow the substitution of any new or different product offered by the contractor.  The Division of Purchasing shall be the final authority as to acceptability of any proposed substitution.</w:t>
      </w:r>
      <w:r w:rsidR="00312500">
        <w:rPr>
          <w:rFonts w:eastAsiaTheme="minorHAnsi"/>
        </w:rPr>
        <w:t xml:space="preserve"> </w:t>
      </w:r>
    </w:p>
    <w:p w14:paraId="5402F533" w14:textId="77777777" w:rsidR="004620F3" w:rsidRPr="004620F3" w:rsidRDefault="004620F3" w:rsidP="004620F3">
      <w:pPr>
        <w:ind w:left="1152"/>
        <w:outlineLvl w:val="3"/>
        <w:rPr>
          <w:rFonts w:eastAsiaTheme="minorHAnsi"/>
          <w:szCs w:val="22"/>
        </w:rPr>
      </w:pPr>
    </w:p>
    <w:p w14:paraId="108579C0" w14:textId="569846E1" w:rsidR="004620F3" w:rsidRPr="004620F3" w:rsidRDefault="004620F3" w:rsidP="00BD2317">
      <w:pPr>
        <w:pStyle w:val="Heading4"/>
        <w:rPr>
          <w:rFonts w:eastAsiaTheme="minorHAnsi"/>
        </w:rPr>
      </w:pPr>
      <w:r w:rsidRPr="004620F3">
        <w:rPr>
          <w:rFonts w:eastAsiaTheme="minorHAnsi"/>
        </w:rPr>
        <w:lastRenderedPageBreak/>
        <w:t xml:space="preserve">Any </w:t>
      </w:r>
      <w:r w:rsidR="00312500">
        <w:rPr>
          <w:rFonts w:eastAsiaTheme="minorHAnsi"/>
        </w:rPr>
        <w:t>line</w:t>
      </w:r>
      <w:r w:rsidR="00312500" w:rsidRPr="004620F3">
        <w:rPr>
          <w:rFonts w:eastAsiaTheme="minorHAnsi"/>
        </w:rPr>
        <w:t xml:space="preserve"> </w:t>
      </w:r>
      <w:r w:rsidRPr="004620F3">
        <w:rPr>
          <w:rFonts w:eastAsiaTheme="minorHAnsi"/>
        </w:rPr>
        <w:t>item substitution shall require a formal contract amendment authorized by the Division of Purchasing prior to the state acquiring the substitute item under the contract.</w:t>
      </w:r>
      <w:r w:rsidR="00312500">
        <w:rPr>
          <w:rFonts w:eastAsiaTheme="minorHAnsi"/>
        </w:rPr>
        <w:t xml:space="preserve"> </w:t>
      </w:r>
    </w:p>
    <w:p w14:paraId="6B9C7484" w14:textId="77777777" w:rsidR="004620F3" w:rsidRPr="004620F3" w:rsidRDefault="004620F3" w:rsidP="004620F3">
      <w:pPr>
        <w:ind w:left="1152"/>
        <w:outlineLvl w:val="3"/>
        <w:rPr>
          <w:rFonts w:eastAsiaTheme="minorHAnsi"/>
          <w:szCs w:val="22"/>
        </w:rPr>
      </w:pPr>
    </w:p>
    <w:p w14:paraId="6C2EEDE0" w14:textId="11EA3B94" w:rsidR="004620F3" w:rsidRPr="004620F3" w:rsidRDefault="004620F3" w:rsidP="00BD2317">
      <w:pPr>
        <w:pStyle w:val="Heading4"/>
        <w:rPr>
          <w:rFonts w:eastAsiaTheme="minorHAnsi"/>
        </w:rPr>
      </w:pPr>
      <w:r w:rsidRPr="004620F3">
        <w:rPr>
          <w:rFonts w:eastAsiaTheme="minorHAnsi"/>
        </w:rPr>
        <w:t>The state may choose not to compel a</w:t>
      </w:r>
      <w:r w:rsidR="00312500">
        <w:rPr>
          <w:rFonts w:eastAsiaTheme="minorHAnsi"/>
        </w:rPr>
        <w:t xml:space="preserve"> line</w:t>
      </w:r>
      <w:r w:rsidRPr="004620F3">
        <w:rPr>
          <w:rFonts w:eastAsiaTheme="minorHAnsi"/>
        </w:rPr>
        <w:t xml:space="preserve">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r w:rsidR="00312500">
        <w:rPr>
          <w:rFonts w:eastAsiaTheme="minorHAnsi"/>
        </w:rPr>
        <w:t xml:space="preserve"> </w:t>
      </w:r>
    </w:p>
    <w:p w14:paraId="5F68A960" w14:textId="77777777" w:rsidR="004620F3" w:rsidRPr="004620F3" w:rsidRDefault="004620F3" w:rsidP="004620F3">
      <w:pPr>
        <w:contextualSpacing/>
        <w:rPr>
          <w:rFonts w:eastAsiaTheme="minorHAnsi"/>
          <w:szCs w:val="22"/>
        </w:rPr>
      </w:pPr>
    </w:p>
    <w:p w14:paraId="4D36C395" w14:textId="4CE4C123" w:rsidR="004620F3" w:rsidRPr="004620F3" w:rsidRDefault="004620F3" w:rsidP="00BD2317">
      <w:pPr>
        <w:pStyle w:val="Heading3"/>
        <w:rPr>
          <w:rFonts w:eastAsiaTheme="minorHAnsi"/>
        </w:rPr>
      </w:pPr>
      <w:r w:rsidRPr="004620F3">
        <w:rPr>
          <w:rFonts w:eastAsiaTheme="minorHAnsi"/>
        </w:rPr>
        <w:t>Replacement of Damaged Product:  The contractor shall repair or replace any</w:t>
      </w:r>
      <w:r w:rsidR="00312500" w:rsidRPr="00312500">
        <w:rPr>
          <w:rFonts w:eastAsiaTheme="minorHAnsi"/>
        </w:rPr>
        <w:t xml:space="preserve"> </w:t>
      </w:r>
      <w:r w:rsidR="00312500">
        <w:rPr>
          <w:rFonts w:eastAsiaTheme="minorHAnsi"/>
        </w:rPr>
        <w:t>line</w:t>
      </w:r>
      <w:r w:rsidRPr="004620F3">
        <w:rPr>
          <w:rFonts w:eastAsiaTheme="minorHAnsi"/>
        </w:rPr>
        <w:t xml:space="preserve"> item received in damaged condition at no cost to the State of Missouri.  This includes all delivery/transportation costs for returning non-functional</w:t>
      </w:r>
      <w:r w:rsidR="00312500" w:rsidRPr="00312500">
        <w:rPr>
          <w:rFonts w:eastAsiaTheme="minorHAnsi"/>
        </w:rPr>
        <w:t xml:space="preserve"> </w:t>
      </w:r>
      <w:r w:rsidR="00312500">
        <w:rPr>
          <w:rFonts w:eastAsiaTheme="minorHAnsi"/>
        </w:rPr>
        <w:t>line</w:t>
      </w:r>
      <w:r w:rsidRPr="004620F3">
        <w:rPr>
          <w:rFonts w:eastAsiaTheme="minorHAnsi"/>
        </w:rPr>
        <w:t xml:space="preserve"> item</w:t>
      </w:r>
      <w:r w:rsidR="00312500">
        <w:rPr>
          <w:rFonts w:eastAsiaTheme="minorHAnsi"/>
        </w:rPr>
        <w:t>(</w:t>
      </w:r>
      <w:r w:rsidRPr="004620F3">
        <w:rPr>
          <w:rFonts w:eastAsiaTheme="minorHAnsi"/>
        </w:rPr>
        <w:t>s</w:t>
      </w:r>
      <w:r w:rsidR="00312500">
        <w:rPr>
          <w:rFonts w:eastAsiaTheme="minorHAnsi"/>
        </w:rPr>
        <w:t>)</w:t>
      </w:r>
      <w:r w:rsidRPr="004620F3">
        <w:rPr>
          <w:rFonts w:eastAsiaTheme="minorHAnsi"/>
        </w:rPr>
        <w:t xml:space="preserve"> to the contractor for replacement.</w:t>
      </w:r>
      <w:r w:rsidR="00312500">
        <w:rPr>
          <w:rFonts w:eastAsiaTheme="minorHAnsi"/>
        </w:rPr>
        <w:t xml:space="preserve"> </w:t>
      </w:r>
    </w:p>
    <w:p w14:paraId="367444E7" w14:textId="77777777" w:rsidR="00312500" w:rsidRPr="006C06D0" w:rsidRDefault="00312500" w:rsidP="00312500">
      <w:pPr>
        <w:spacing w:line="259" w:lineRule="auto"/>
        <w:ind w:left="1080"/>
        <w:contextualSpacing/>
      </w:pPr>
    </w:p>
    <w:p w14:paraId="25843281" w14:textId="77777777" w:rsidR="00312500" w:rsidRDefault="00312500" w:rsidP="00312500">
      <w:pPr>
        <w:pStyle w:val="Heading2"/>
      </w:pPr>
      <w:r w:rsidRPr="006C06D0">
        <w:t xml:space="preserve">Delivery &amp; Acceptance Requirements:  </w:t>
      </w:r>
    </w:p>
    <w:p w14:paraId="4D89509D" w14:textId="77777777" w:rsidR="00312500" w:rsidRPr="00312500" w:rsidRDefault="00312500" w:rsidP="00312500"/>
    <w:p w14:paraId="7CAD419D" w14:textId="294940BF" w:rsidR="00312500" w:rsidRPr="006C06D0" w:rsidRDefault="00312500" w:rsidP="00312500">
      <w:pPr>
        <w:pStyle w:val="Heading3"/>
        <w:rPr>
          <w:b/>
        </w:rPr>
      </w:pPr>
      <w:r w:rsidRPr="00312500">
        <w:rPr>
          <w:bCs/>
        </w:rPr>
        <w:t>The contractor’s delivery for all items shall be due as indicated on the price quote request by the state agency</w:t>
      </w:r>
      <w:r w:rsidRPr="006C06D0">
        <w:t xml:space="preserve">.  The state agency will give consideration to the delivery timeframes offered on </w:t>
      </w:r>
      <w:r w:rsidRPr="006C06D0">
        <w:rPr>
          <w:b/>
        </w:rPr>
        <w:t xml:space="preserve">Exhibit </w:t>
      </w:r>
      <w:r>
        <w:rPr>
          <w:b/>
        </w:rPr>
        <w:t>C</w:t>
      </w:r>
      <w:r w:rsidRPr="00312500">
        <w:rPr>
          <w:b/>
          <w:bCs/>
        </w:rPr>
        <w:t xml:space="preserve">, </w:t>
      </w:r>
      <w:r w:rsidR="00D55D2F" w:rsidRPr="00D55D2F">
        <w:rPr>
          <w:b/>
          <w:bCs/>
        </w:rPr>
        <w:t>List of Jersey Tubing and Rib Knit Fabric</w:t>
      </w:r>
      <w:r w:rsidRPr="006C06D0">
        <w:t xml:space="preserve">, however, the state agency shall have the final authority in stating the required delivery timeframe based on the current needs of the agency. Failure by the contractor to deliver according to the specified requirements </w:t>
      </w:r>
      <w:r w:rsidRPr="006C06D0">
        <w:rPr>
          <w:b/>
        </w:rPr>
        <w:t xml:space="preserve">may result in contract cancellation and suspension from future </w:t>
      </w:r>
      <w:r>
        <w:rPr>
          <w:b/>
        </w:rPr>
        <w:t>vendor</w:t>
      </w:r>
      <w:r w:rsidRPr="006C06D0">
        <w:rPr>
          <w:b/>
        </w:rPr>
        <w:t xml:space="preserve"> list</w:t>
      </w:r>
      <w:r>
        <w:rPr>
          <w:b/>
        </w:rPr>
        <w:t>s</w:t>
      </w:r>
      <w:r w:rsidRPr="006C06D0">
        <w:rPr>
          <w:b/>
        </w:rPr>
        <w:t xml:space="preserve">. </w:t>
      </w:r>
    </w:p>
    <w:p w14:paraId="1DBB20A5" w14:textId="77777777" w:rsidR="00312500" w:rsidRPr="006C06D0" w:rsidRDefault="00312500" w:rsidP="00312500"/>
    <w:p w14:paraId="2EE0101E" w14:textId="2E96CE30" w:rsidR="00312500" w:rsidRPr="006C06D0" w:rsidRDefault="00312500" w:rsidP="00312500">
      <w:pPr>
        <w:pStyle w:val="Heading3"/>
      </w:pPr>
      <w:r w:rsidRPr="006C06D0">
        <w:t>The</w:t>
      </w:r>
      <w:r>
        <w:t xml:space="preserve"> contractor shall understand and agree that the</w:t>
      </w:r>
      <w:r w:rsidRPr="006C06D0">
        <w:t xml:space="preserve"> state agency may place orders from the following ship-to locations:</w:t>
      </w:r>
    </w:p>
    <w:p w14:paraId="64D70EE3" w14:textId="77777777" w:rsidR="00312500" w:rsidRPr="006C06D0" w:rsidRDefault="00312500" w:rsidP="00312500">
      <w:pPr>
        <w:ind w:left="1152"/>
        <w:outlineLvl w:val="3"/>
      </w:pPr>
    </w:p>
    <w:p w14:paraId="2962F8F3" w14:textId="77777777" w:rsidR="00312500" w:rsidRPr="006C06D0" w:rsidRDefault="00312500" w:rsidP="00312500">
      <w:pPr>
        <w:ind w:left="1440"/>
        <w:outlineLvl w:val="3"/>
      </w:pPr>
      <w:r w:rsidRPr="006C06D0">
        <w:t>Chillicothe Correctional Center</w:t>
      </w:r>
    </w:p>
    <w:p w14:paraId="54F55DFD" w14:textId="77777777" w:rsidR="00312500" w:rsidRPr="006C06D0" w:rsidRDefault="00312500" w:rsidP="00312500">
      <w:pPr>
        <w:ind w:left="1440"/>
        <w:outlineLvl w:val="3"/>
      </w:pPr>
      <w:r w:rsidRPr="006C06D0">
        <w:t>Clothing Factory</w:t>
      </w:r>
    </w:p>
    <w:p w14:paraId="64239956" w14:textId="77777777" w:rsidR="00312500" w:rsidRPr="006C06D0" w:rsidRDefault="00312500" w:rsidP="00312500">
      <w:pPr>
        <w:ind w:left="1440"/>
        <w:outlineLvl w:val="3"/>
      </w:pPr>
      <w:r w:rsidRPr="006C06D0">
        <w:t>3151 Litton Rd.</w:t>
      </w:r>
    </w:p>
    <w:p w14:paraId="44BE5DB2" w14:textId="77777777" w:rsidR="00312500" w:rsidRPr="006C06D0" w:rsidRDefault="00312500" w:rsidP="00312500">
      <w:pPr>
        <w:ind w:left="1440"/>
        <w:outlineLvl w:val="3"/>
      </w:pPr>
      <w:r w:rsidRPr="006C06D0">
        <w:t>Chillicothe, MO  64601</w:t>
      </w:r>
    </w:p>
    <w:p w14:paraId="561D4D41" w14:textId="77777777" w:rsidR="00312500" w:rsidRPr="006C06D0" w:rsidRDefault="00312500" w:rsidP="00312500">
      <w:pPr>
        <w:ind w:left="1440"/>
        <w:outlineLvl w:val="3"/>
      </w:pPr>
    </w:p>
    <w:p w14:paraId="3D299D6A" w14:textId="77777777" w:rsidR="00312500" w:rsidRPr="006C06D0" w:rsidRDefault="00312500" w:rsidP="00312500">
      <w:pPr>
        <w:ind w:left="1440"/>
        <w:outlineLvl w:val="3"/>
      </w:pPr>
      <w:r w:rsidRPr="006C06D0">
        <w:t>Missouri Eastern Correctional Center</w:t>
      </w:r>
    </w:p>
    <w:p w14:paraId="0088CD71" w14:textId="77777777" w:rsidR="00312500" w:rsidRPr="006C06D0" w:rsidRDefault="00312500" w:rsidP="00312500">
      <w:pPr>
        <w:ind w:left="1440"/>
        <w:outlineLvl w:val="3"/>
      </w:pPr>
      <w:r w:rsidRPr="006C06D0">
        <w:t>Clothing Factory</w:t>
      </w:r>
    </w:p>
    <w:p w14:paraId="1B3E2B0A" w14:textId="77777777" w:rsidR="00312500" w:rsidRPr="006C06D0" w:rsidRDefault="00312500" w:rsidP="00312500">
      <w:pPr>
        <w:ind w:left="1440"/>
        <w:outlineLvl w:val="3"/>
      </w:pPr>
      <w:r w:rsidRPr="006C06D0">
        <w:t>18701 Old Highway 66</w:t>
      </w:r>
    </w:p>
    <w:p w14:paraId="3B05E0F2" w14:textId="77777777" w:rsidR="00312500" w:rsidRPr="006C06D0" w:rsidRDefault="00312500" w:rsidP="00312500">
      <w:pPr>
        <w:ind w:left="1440"/>
        <w:outlineLvl w:val="3"/>
      </w:pPr>
      <w:r w:rsidRPr="006C06D0">
        <w:t>Pacific, MO  63069</w:t>
      </w:r>
    </w:p>
    <w:p w14:paraId="6B937FBD" w14:textId="77777777" w:rsidR="00312500" w:rsidRPr="006C06D0" w:rsidRDefault="00312500" w:rsidP="00312500">
      <w:pPr>
        <w:ind w:left="1440"/>
        <w:outlineLvl w:val="3"/>
      </w:pPr>
    </w:p>
    <w:p w14:paraId="14985353" w14:textId="77777777" w:rsidR="00312500" w:rsidRPr="006C06D0" w:rsidRDefault="00312500" w:rsidP="00312500">
      <w:pPr>
        <w:ind w:left="1440"/>
        <w:outlineLvl w:val="3"/>
      </w:pPr>
      <w:r w:rsidRPr="006C06D0">
        <w:t>Jefferson City Correctional Center</w:t>
      </w:r>
    </w:p>
    <w:p w14:paraId="32C14CBA" w14:textId="77777777" w:rsidR="00312500" w:rsidRPr="006C06D0" w:rsidRDefault="00312500" w:rsidP="00312500">
      <w:pPr>
        <w:ind w:left="1440"/>
        <w:outlineLvl w:val="3"/>
      </w:pPr>
      <w:r w:rsidRPr="006C06D0">
        <w:t>Clothing Factory</w:t>
      </w:r>
    </w:p>
    <w:p w14:paraId="3CA9508A" w14:textId="77777777" w:rsidR="00312500" w:rsidRPr="006C06D0" w:rsidRDefault="00312500" w:rsidP="00312500">
      <w:pPr>
        <w:ind w:left="1440"/>
        <w:outlineLvl w:val="3"/>
      </w:pPr>
      <w:r w:rsidRPr="006C06D0">
        <w:t>8200 No More Victims Rd.</w:t>
      </w:r>
    </w:p>
    <w:p w14:paraId="46839739" w14:textId="77777777" w:rsidR="00312500" w:rsidRPr="006C06D0" w:rsidRDefault="00312500" w:rsidP="00312500">
      <w:pPr>
        <w:ind w:left="1440"/>
        <w:outlineLvl w:val="3"/>
      </w:pPr>
      <w:r w:rsidRPr="006C06D0">
        <w:t>Jefferson City, MO  65101</w:t>
      </w:r>
    </w:p>
    <w:p w14:paraId="414D3E6C" w14:textId="77777777" w:rsidR="00312500" w:rsidRPr="006C06D0" w:rsidRDefault="00312500" w:rsidP="00312500"/>
    <w:p w14:paraId="4B609179" w14:textId="67036C31" w:rsidR="00312500" w:rsidRPr="006C06D0" w:rsidRDefault="00312500" w:rsidP="00312500">
      <w:pPr>
        <w:pStyle w:val="Heading3"/>
      </w:pPr>
      <w:r w:rsidRPr="006C06D0">
        <w:t xml:space="preserve">The contractor and/or the contractor's subcontractor(s) shall deliver products upon receipt of an authorized purchase order or P-card transaction notice for the products the contractor is awarded as a result of a </w:t>
      </w:r>
      <w:r>
        <w:t xml:space="preserve">price </w:t>
      </w:r>
      <w:r w:rsidRPr="006C06D0">
        <w:t xml:space="preserve">quote request.  Delivery shall include unloading shipments at the state agency's dock or other designated unloading site as requested by the state agency.  All orders must be shipped </w:t>
      </w:r>
      <w:r w:rsidRPr="00312500">
        <w:rPr>
          <w:bCs/>
          <w:iCs/>
        </w:rPr>
        <w:t>F.O.B. Destination, Freight Prepaid and Allowed</w:t>
      </w:r>
      <w:r w:rsidRPr="006C06D0">
        <w:t>.  All deliveries must be coordinated with the state agency.</w:t>
      </w:r>
    </w:p>
    <w:p w14:paraId="52B9996F" w14:textId="77777777" w:rsidR="00312500" w:rsidRPr="006C06D0" w:rsidRDefault="00312500" w:rsidP="00312500">
      <w:pPr>
        <w:ind w:left="720"/>
        <w:outlineLvl w:val="2"/>
        <w:rPr>
          <w:szCs w:val="22"/>
        </w:rPr>
      </w:pPr>
      <w:r w:rsidRPr="006C06D0">
        <w:rPr>
          <w:szCs w:val="22"/>
        </w:rPr>
        <w:t xml:space="preserve">  </w:t>
      </w:r>
    </w:p>
    <w:p w14:paraId="3540264B" w14:textId="7116E2A3" w:rsidR="00312500" w:rsidRPr="006C06D0" w:rsidRDefault="00312500" w:rsidP="00312500">
      <w:pPr>
        <w:pStyle w:val="Heading3"/>
      </w:pPr>
      <w:r w:rsidRPr="006C06D0">
        <w:t xml:space="preserve">The contractor shall not attempt to make delivery to any </w:t>
      </w:r>
      <w:r>
        <w:t xml:space="preserve">state agency </w:t>
      </w:r>
      <w:r w:rsidRPr="006C06D0">
        <w:t>ship-to location</w:t>
      </w:r>
      <w:r>
        <w:t>(</w:t>
      </w:r>
      <w:r w:rsidRPr="006C06D0">
        <w:t>s</w:t>
      </w:r>
      <w:r>
        <w:t>)</w:t>
      </w:r>
      <w:r w:rsidRPr="006C06D0">
        <w:t xml:space="preserve"> on official state holidays.  A list of official state holidays may be found on the State of Missouri website at </w:t>
      </w:r>
      <w:hyperlink r:id="rId17" w:history="1">
        <w:r w:rsidRPr="006C06D0">
          <w:rPr>
            <w:color w:val="0000FF"/>
            <w:u w:val="single"/>
          </w:rPr>
          <w:t>http://oa.mo.gov/personnel/state-employees/hours-work-overtime-and-holidays</w:t>
        </w:r>
      </w:hyperlink>
      <w:r w:rsidRPr="006C06D0">
        <w:t xml:space="preserve">.  </w:t>
      </w:r>
    </w:p>
    <w:p w14:paraId="5DF138C2" w14:textId="77777777" w:rsidR="00312500" w:rsidRPr="006C06D0" w:rsidRDefault="00312500" w:rsidP="00312500">
      <w:pPr>
        <w:outlineLvl w:val="2"/>
        <w:rPr>
          <w:szCs w:val="22"/>
        </w:rPr>
      </w:pPr>
    </w:p>
    <w:p w14:paraId="0A1B4E82" w14:textId="6265CF21" w:rsidR="00312500" w:rsidRPr="006C06D0" w:rsidRDefault="00312500" w:rsidP="00312500">
      <w:pPr>
        <w:pStyle w:val="Heading3"/>
      </w:pPr>
      <w:r w:rsidRPr="006C06D0">
        <w:t>Acceptance:</w:t>
      </w:r>
      <w:r>
        <w:t xml:space="preserve">  </w:t>
      </w:r>
      <w:r w:rsidRPr="006C06D0">
        <w:t xml:space="preserve">All </w:t>
      </w:r>
      <w:r w:rsidRPr="00ED04C3">
        <w:t xml:space="preserve">jersey tubing and rib knit fabric </w:t>
      </w:r>
      <w:r>
        <w:t xml:space="preserve">provided to the state agency </w:t>
      </w:r>
      <w:r w:rsidR="00C556E9">
        <w:t xml:space="preserve">by the contractor </w:t>
      </w:r>
      <w:r w:rsidRPr="006C06D0">
        <w:t xml:space="preserve">shall be uniform in color, weave, weight and width and shall be considered “first quality”.  </w:t>
      </w:r>
    </w:p>
    <w:p w14:paraId="549F9782" w14:textId="77777777" w:rsidR="00312500" w:rsidRPr="006C06D0" w:rsidRDefault="00312500" w:rsidP="00312500">
      <w:pPr>
        <w:ind w:left="1080"/>
        <w:outlineLvl w:val="3"/>
      </w:pPr>
    </w:p>
    <w:p w14:paraId="09843E9B" w14:textId="77777777" w:rsidR="00312500" w:rsidRPr="006C06D0" w:rsidRDefault="00312500" w:rsidP="00312500">
      <w:pPr>
        <w:pStyle w:val="Heading4"/>
      </w:pPr>
      <w:r w:rsidRPr="006C06D0">
        <w:t xml:space="preserve">The contractor shall understand </w:t>
      </w:r>
      <w:r>
        <w:t xml:space="preserve">and agree </w:t>
      </w:r>
      <w:r w:rsidRPr="006C06D0">
        <w:t xml:space="preserve">that the state agency's receipt of </w:t>
      </w:r>
      <w:r w:rsidRPr="00ED04C3">
        <w:t xml:space="preserve">jersey tubing and rib knit fabric </w:t>
      </w:r>
      <w:r w:rsidRPr="006C06D0">
        <w:t xml:space="preserve">does not constitute acceptance.  It is impossible to anticipate at what point a product will be unpackaged for production usage by the state agency.  Therefore, this acceptance shall be guaranteed </w:t>
      </w:r>
      <w:r w:rsidRPr="006C06D0">
        <w:lastRenderedPageBreak/>
        <w:t>by the contractor for a maximum of one (1) year from the date of receipt of shipment by the state agency.  Regarding acceptance, the state agency will allow a maximum 2% working loss of flawed fabric rolls per contract order.</w:t>
      </w:r>
      <w:r>
        <w:t xml:space="preserve"> </w:t>
      </w:r>
    </w:p>
    <w:p w14:paraId="149B835E" w14:textId="77777777" w:rsidR="0091722C" w:rsidRPr="0091722C" w:rsidRDefault="0091722C" w:rsidP="0091722C">
      <w:pPr>
        <w:rPr>
          <w:szCs w:val="22"/>
        </w:rPr>
      </w:pPr>
    </w:p>
    <w:p w14:paraId="729BF57E" w14:textId="77777777" w:rsidR="004620F3" w:rsidRPr="004620F3" w:rsidRDefault="004620F3" w:rsidP="00853F27">
      <w:pPr>
        <w:pStyle w:val="Heading2"/>
      </w:pPr>
      <w:r w:rsidRPr="004620F3">
        <w:t>Financial Records and Document Retention:</w:t>
      </w:r>
    </w:p>
    <w:p w14:paraId="29068B2F" w14:textId="77777777" w:rsidR="004620F3" w:rsidRPr="004620F3" w:rsidRDefault="004620F3" w:rsidP="004620F3"/>
    <w:p w14:paraId="7B1662B6" w14:textId="77777777" w:rsidR="004620F3" w:rsidRPr="00312500" w:rsidRDefault="004620F3" w:rsidP="00BD2317">
      <w:pPr>
        <w:pStyle w:val="Heading3"/>
      </w:pPr>
      <w:r w:rsidRPr="004620F3">
        <w:t xml:space="preserve">The contractor shall maintain all financial records, supporting documentation, and all other records pertinent to the </w:t>
      </w:r>
      <w:r w:rsidRPr="00312500">
        <w:t>contract for a period of five (5) years from the date of the final payment by the state agency / submission of final report to the state agency or the completion of an audit, whichever is later, or as otherwise stated in the contract.</w:t>
      </w:r>
    </w:p>
    <w:p w14:paraId="24D5DBC0" w14:textId="77777777" w:rsidR="004620F3" w:rsidRPr="00312500" w:rsidRDefault="004620F3" w:rsidP="004620F3"/>
    <w:p w14:paraId="3B5C2380" w14:textId="77777777" w:rsidR="004620F3" w:rsidRPr="00312500" w:rsidRDefault="004620F3" w:rsidP="00BD2317">
      <w:pPr>
        <w:pStyle w:val="Heading4"/>
      </w:pPr>
      <w:r w:rsidRPr="00312500">
        <w:t>If any litigation, claim, negotiation, audit, investigation, or other action involving the records has been started before the expiration of the five (5) year period, the contractor shall retain the records until completion of such action and resolutions of all issues that arise from it or until the end of the regular five (5) year period, whichever is later.</w:t>
      </w:r>
    </w:p>
    <w:p w14:paraId="58CABBAB" w14:textId="77777777" w:rsidR="004620F3" w:rsidRPr="00312500" w:rsidRDefault="004620F3" w:rsidP="004620F3">
      <w:pPr>
        <w:ind w:left="796"/>
        <w:contextualSpacing/>
      </w:pPr>
    </w:p>
    <w:p w14:paraId="748E649D" w14:textId="77777777" w:rsidR="004620F3" w:rsidRPr="004620F3" w:rsidRDefault="004620F3" w:rsidP="00BD2317">
      <w:pPr>
        <w:pStyle w:val="Heading4"/>
      </w:pPr>
      <w:r w:rsidRPr="00312500">
        <w:t>If the state agency</w:t>
      </w:r>
      <w:r w:rsidRPr="004620F3">
        <w:t xml:space="preserve"> is subject to any litigation, claim, negotiation, audit, or other action involving the records, the state agency will notify the contractor in writing to extend the contractor’s retention period.</w:t>
      </w:r>
    </w:p>
    <w:p w14:paraId="3B75860C" w14:textId="77777777" w:rsidR="004620F3" w:rsidRPr="004620F3" w:rsidRDefault="004620F3" w:rsidP="004620F3">
      <w:pPr>
        <w:rPr>
          <w:rFonts w:eastAsiaTheme="minorHAnsi"/>
        </w:rPr>
      </w:pPr>
    </w:p>
    <w:p w14:paraId="26A44703" w14:textId="5818D33C" w:rsidR="004620F3" w:rsidRDefault="004620F3" w:rsidP="00853F27">
      <w:pPr>
        <w:pStyle w:val="Heading2"/>
        <w:rPr>
          <w:rFonts w:eastAsiaTheme="minorHAnsi"/>
        </w:rPr>
      </w:pPr>
      <w:r w:rsidRPr="004620F3">
        <w:rPr>
          <w:rFonts w:eastAsiaTheme="minorHAnsi"/>
        </w:rPr>
        <w:t>Electronic Funds Transfer, Invoicing, and Payment Requirements:</w:t>
      </w:r>
    </w:p>
    <w:p w14:paraId="074510F7" w14:textId="77777777" w:rsidR="00BD2317" w:rsidRPr="00BD2317" w:rsidRDefault="00BD2317" w:rsidP="00BD2317">
      <w:pPr>
        <w:ind w:left="720"/>
        <w:outlineLvl w:val="1"/>
        <w:rPr>
          <w:rFonts w:eastAsiaTheme="minorHAnsi"/>
          <w:b/>
          <w:szCs w:val="22"/>
        </w:rPr>
      </w:pPr>
    </w:p>
    <w:p w14:paraId="7FA88328" w14:textId="77777777" w:rsidR="004620F3" w:rsidRPr="004620F3" w:rsidRDefault="004620F3" w:rsidP="00BD2317">
      <w:pPr>
        <w:pStyle w:val="Heading3"/>
        <w:rPr>
          <w:rFonts w:eastAsiaTheme="minorHAnsi"/>
        </w:rPr>
      </w:pPr>
      <w:r w:rsidRPr="004620F3">
        <w:rPr>
          <w:rFonts w:eastAsiaTheme="minorHAnsi"/>
        </w:rPr>
        <w:t xml:space="preserve">Electronic Funds Transfer (EFT):  The State of Missouri will submit contract payments to the contractor at the remittance address listed in the contractor’s MissouriBUYS </w:t>
      </w:r>
      <w:r w:rsidR="005869C4">
        <w:rPr>
          <w:rFonts w:eastAsiaTheme="minorHAnsi"/>
        </w:rPr>
        <w:t xml:space="preserve">(WebProcure/Proactis) </w:t>
      </w:r>
      <w:r w:rsidRPr="004620F3">
        <w:rPr>
          <w:rFonts w:eastAsiaTheme="minorHAnsi"/>
        </w:rPr>
        <w:t xml:space="preserve">vendor registration.  However, the contractor understands and agrees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 at </w:t>
      </w:r>
      <w:hyperlink r:id="rId18" w:history="1">
        <w:r w:rsidRPr="004620F3">
          <w:rPr>
            <w:rFonts w:eastAsiaTheme="minorHAnsi"/>
            <w:color w:val="0000FF"/>
            <w:u w:val="single"/>
          </w:rPr>
          <w:t>https://MissouriBUYS.mo.gov</w:t>
        </w:r>
      </w:hyperlink>
      <w:r w:rsidRPr="004620F3">
        <w:rPr>
          <w:rFonts w:eastAsiaTheme="minorHAnsi"/>
        </w:rPr>
        <w:t>.</w:t>
      </w:r>
    </w:p>
    <w:p w14:paraId="7EBC94E8" w14:textId="77777777" w:rsidR="004620F3" w:rsidRPr="004620F3" w:rsidRDefault="004620F3" w:rsidP="004620F3">
      <w:pPr>
        <w:outlineLvl w:val="2"/>
        <w:rPr>
          <w:rFonts w:eastAsiaTheme="minorHAnsi"/>
          <w:szCs w:val="22"/>
        </w:rPr>
      </w:pPr>
    </w:p>
    <w:p w14:paraId="4EC3598E" w14:textId="77777777" w:rsidR="007954A8" w:rsidRPr="006C06D0" w:rsidRDefault="004620F3" w:rsidP="007954A8">
      <w:pPr>
        <w:pStyle w:val="Heading3"/>
        <w:rPr>
          <w:rFonts w:eastAsiaTheme="minorHAnsi"/>
        </w:rPr>
      </w:pPr>
      <w:r w:rsidRPr="004620F3">
        <w:rPr>
          <w:rFonts w:eastAsiaTheme="minorHAnsi"/>
        </w:rPr>
        <w:t xml:space="preserve">Invoicing:  </w:t>
      </w:r>
      <w:r w:rsidR="00024FA6">
        <w:t>For each awarded quote request</w:t>
      </w:r>
      <w:r w:rsidR="00024FA6" w:rsidRPr="0064064C">
        <w:t xml:space="preserve">, the contractor shall </w:t>
      </w:r>
      <w:r w:rsidR="00024FA6">
        <w:t>invoice the</w:t>
      </w:r>
      <w:r w:rsidR="00024FA6" w:rsidRPr="0064064C">
        <w:t xml:space="preserve"> </w:t>
      </w:r>
      <w:r w:rsidR="00024FA6">
        <w:t>requesting state agency as identified in the contractor’s approved quote request</w:t>
      </w:r>
      <w:r w:rsidR="00024FA6" w:rsidRPr="0064064C">
        <w:t xml:space="preserve">.  In the event the contractor has been authorized to proceed on more than one </w:t>
      </w:r>
      <w:r w:rsidR="00024FA6">
        <w:t>quote request</w:t>
      </w:r>
      <w:r w:rsidR="00024FA6" w:rsidRPr="0064064C">
        <w:t xml:space="preserve">, the contractor must submit separate invoices for each </w:t>
      </w:r>
      <w:r w:rsidR="00024FA6">
        <w:t xml:space="preserve">quote request. </w:t>
      </w:r>
      <w:r w:rsidRPr="004620F3">
        <w:rPr>
          <w:rFonts w:eastAsiaTheme="minorHAnsi"/>
        </w:rPr>
        <w:t xml:space="preserve">The contractor shall </w:t>
      </w:r>
      <w:r w:rsidR="007954A8">
        <w:rPr>
          <w:rFonts w:eastAsiaTheme="minorHAnsi"/>
        </w:rPr>
        <w:t>provide the products</w:t>
      </w:r>
      <w:r w:rsidRPr="004620F3">
        <w:rPr>
          <w:rFonts w:eastAsiaTheme="minorHAnsi"/>
        </w:rPr>
        <w:t xml:space="preserve"> prior to invoicing the state agency.   </w:t>
      </w:r>
      <w:r w:rsidR="007954A8" w:rsidRPr="006C06D0">
        <w:rPr>
          <w:rFonts w:eastAsiaTheme="minorHAnsi"/>
        </w:rPr>
        <w:t>The contractor shall submit invoices to the following address:</w:t>
      </w:r>
    </w:p>
    <w:p w14:paraId="374F7108" w14:textId="77777777" w:rsidR="007954A8" w:rsidRPr="006C06D0" w:rsidRDefault="007954A8" w:rsidP="007954A8">
      <w:pPr>
        <w:spacing w:line="259" w:lineRule="auto"/>
        <w:ind w:left="1170"/>
        <w:jc w:val="left"/>
        <w:outlineLvl w:val="3"/>
        <w:rPr>
          <w:rFonts w:eastAsiaTheme="minorHAnsi"/>
          <w:szCs w:val="22"/>
        </w:rPr>
      </w:pPr>
    </w:p>
    <w:p w14:paraId="7DB00E94" w14:textId="77777777" w:rsidR="007954A8" w:rsidRPr="006C06D0" w:rsidRDefault="007954A8" w:rsidP="007954A8">
      <w:pPr>
        <w:spacing w:line="259" w:lineRule="auto"/>
        <w:ind w:left="1440"/>
        <w:jc w:val="center"/>
        <w:outlineLvl w:val="3"/>
        <w:rPr>
          <w:rFonts w:eastAsiaTheme="minorHAnsi"/>
          <w:szCs w:val="22"/>
        </w:rPr>
      </w:pPr>
      <w:r w:rsidRPr="006C06D0">
        <w:rPr>
          <w:rFonts w:eastAsiaTheme="minorHAnsi"/>
          <w:szCs w:val="22"/>
        </w:rPr>
        <w:t>Missouri Vocational Enterprises</w:t>
      </w:r>
    </w:p>
    <w:p w14:paraId="662C3953" w14:textId="77777777" w:rsidR="007954A8" w:rsidRPr="006C06D0" w:rsidRDefault="007954A8" w:rsidP="007954A8">
      <w:pPr>
        <w:spacing w:line="259" w:lineRule="auto"/>
        <w:ind w:left="1440"/>
        <w:jc w:val="center"/>
        <w:outlineLvl w:val="3"/>
        <w:rPr>
          <w:rFonts w:eastAsiaTheme="minorHAnsi"/>
          <w:szCs w:val="22"/>
        </w:rPr>
      </w:pPr>
      <w:r w:rsidRPr="006C06D0">
        <w:rPr>
          <w:rFonts w:eastAsiaTheme="minorHAnsi"/>
          <w:szCs w:val="22"/>
        </w:rPr>
        <w:t>Accounts Payable</w:t>
      </w:r>
    </w:p>
    <w:p w14:paraId="49A02534" w14:textId="77777777" w:rsidR="007954A8" w:rsidRPr="006C06D0" w:rsidRDefault="007954A8" w:rsidP="007954A8">
      <w:pPr>
        <w:spacing w:line="259" w:lineRule="auto"/>
        <w:ind w:left="1440"/>
        <w:jc w:val="center"/>
        <w:outlineLvl w:val="3"/>
        <w:rPr>
          <w:rFonts w:eastAsiaTheme="minorHAnsi"/>
          <w:szCs w:val="22"/>
        </w:rPr>
      </w:pPr>
      <w:r w:rsidRPr="006C06D0">
        <w:rPr>
          <w:rFonts w:eastAsiaTheme="minorHAnsi"/>
          <w:szCs w:val="22"/>
        </w:rPr>
        <w:t>PO Box 1898</w:t>
      </w:r>
    </w:p>
    <w:p w14:paraId="1FC025FE" w14:textId="77777777" w:rsidR="007954A8" w:rsidRPr="006C06D0" w:rsidRDefault="007954A8" w:rsidP="007954A8">
      <w:pPr>
        <w:spacing w:line="259" w:lineRule="auto"/>
        <w:ind w:left="1440"/>
        <w:jc w:val="center"/>
        <w:outlineLvl w:val="3"/>
        <w:rPr>
          <w:rFonts w:eastAsiaTheme="minorHAnsi"/>
          <w:szCs w:val="22"/>
        </w:rPr>
      </w:pPr>
      <w:r w:rsidRPr="006C06D0">
        <w:rPr>
          <w:rFonts w:eastAsiaTheme="minorHAnsi"/>
          <w:szCs w:val="22"/>
        </w:rPr>
        <w:t>Jefferson City, MO  65102</w:t>
      </w:r>
    </w:p>
    <w:p w14:paraId="38AF5CC3" w14:textId="77777777" w:rsidR="004620F3" w:rsidRPr="004620F3" w:rsidRDefault="004620F3" w:rsidP="004620F3">
      <w:pPr>
        <w:ind w:left="1260" w:hanging="540"/>
        <w:outlineLvl w:val="1"/>
        <w:rPr>
          <w:rFonts w:eastAsiaTheme="minorHAnsi"/>
          <w:szCs w:val="22"/>
        </w:rPr>
      </w:pPr>
    </w:p>
    <w:p w14:paraId="3A8675EA" w14:textId="77777777" w:rsidR="004620F3" w:rsidRPr="004620F3" w:rsidRDefault="004620F3" w:rsidP="00BD2317">
      <w:pPr>
        <w:pStyle w:val="Heading4"/>
        <w:rPr>
          <w:rFonts w:eastAsiaTheme="minorHAnsi"/>
        </w:rPr>
      </w:pPr>
      <w:r w:rsidRPr="004620F3">
        <w:rPr>
          <w:rFonts w:eastAsiaTheme="minorHAnsi"/>
        </w:rPr>
        <w:t>The contractor shall use uniquely identifiable invoice numbers to distinguish an invoice from a previously submitted invoice and shall include on the invoice the remittance address listed in the contractor’s MissouriBUYS</w:t>
      </w:r>
      <w:r w:rsidR="00562109">
        <w:rPr>
          <w:rFonts w:eastAsiaTheme="minorHAnsi"/>
        </w:rPr>
        <w:t xml:space="preserve"> (WebProcure/Proactis)</w:t>
      </w:r>
      <w:r w:rsidRPr="004620F3">
        <w:rPr>
          <w:rFonts w:eastAsiaTheme="minorHAnsi"/>
        </w:rPr>
        <w:t xml:space="preserve"> vendor registration.</w:t>
      </w:r>
    </w:p>
    <w:p w14:paraId="53665A03" w14:textId="77777777" w:rsidR="004620F3" w:rsidRPr="004620F3" w:rsidRDefault="004620F3" w:rsidP="004620F3">
      <w:pPr>
        <w:ind w:left="1260" w:hanging="540"/>
        <w:contextualSpacing/>
        <w:rPr>
          <w:rFonts w:eastAsiaTheme="minorHAnsi"/>
          <w:szCs w:val="22"/>
        </w:rPr>
      </w:pPr>
    </w:p>
    <w:p w14:paraId="18981449" w14:textId="77777777" w:rsidR="004620F3" w:rsidRPr="004620F3" w:rsidRDefault="004620F3" w:rsidP="00BD2317">
      <w:pPr>
        <w:pStyle w:val="Heading4"/>
      </w:pPr>
      <w:r w:rsidRPr="004620F3">
        <w:t>Each contractor invoice must be on the contractor’s original descriptive business invoice form and must contain a unique invoice number and the remittance address included in the contractor’s MissouriBUYS</w:t>
      </w:r>
      <w:r w:rsidR="00562109">
        <w:rPr>
          <w:rFonts w:eastAsiaTheme="minorHAnsi"/>
        </w:rPr>
        <w:t xml:space="preserve"> (WebProcure/Proactis)</w:t>
      </w:r>
      <w:r w:rsidRPr="004620F3">
        <w:t xml:space="preserve"> vendor registration. The invoice number will be listed on the state’s EFT addendum record to enable the contractor to properly apply state payments to invoices.  The contractor must comply with all other invoicing requirements stated in the RFP.</w:t>
      </w:r>
    </w:p>
    <w:p w14:paraId="1D4EFD47" w14:textId="77777777" w:rsidR="004620F3" w:rsidRPr="004620F3" w:rsidRDefault="004620F3" w:rsidP="004620F3">
      <w:pPr>
        <w:ind w:left="1260" w:hanging="540"/>
        <w:outlineLvl w:val="3"/>
        <w:rPr>
          <w:szCs w:val="22"/>
        </w:rPr>
      </w:pPr>
    </w:p>
    <w:p w14:paraId="7A574E94" w14:textId="77777777" w:rsidR="004620F3" w:rsidRPr="004620F3" w:rsidRDefault="004620F3" w:rsidP="00BD2317">
      <w:pPr>
        <w:pStyle w:val="Heading4"/>
      </w:pPr>
      <w:r w:rsidRPr="004620F3">
        <w:t>The statewide financial management system has been designed to capture certain receipt and payment information.  For each purchase order received, an invoice must be submitted that references the purchase order number and should be itemized in accordance with items listed on the purchase order.  Failure to comply with this requirement may delay processing of invoices for payment.</w:t>
      </w:r>
    </w:p>
    <w:p w14:paraId="026E700B" w14:textId="77777777" w:rsidR="004620F3" w:rsidRPr="004620F3" w:rsidRDefault="004620F3" w:rsidP="004620F3">
      <w:pPr>
        <w:ind w:left="1260" w:hanging="540"/>
        <w:contextualSpacing/>
        <w:rPr>
          <w:szCs w:val="22"/>
        </w:rPr>
      </w:pPr>
    </w:p>
    <w:p w14:paraId="61CCF53D" w14:textId="77777777" w:rsidR="004620F3" w:rsidRDefault="004620F3" w:rsidP="00BD2317">
      <w:pPr>
        <w:pStyle w:val="Heading4"/>
      </w:pPr>
      <w:r w:rsidRPr="004620F3">
        <w:lastRenderedPageBreak/>
        <w:t>The contractor shall not invoice federal or state taxes unless otherwise required under law or regulation.</w:t>
      </w:r>
    </w:p>
    <w:p w14:paraId="722117B0" w14:textId="77777777" w:rsidR="00F67B36" w:rsidRDefault="00F67B36" w:rsidP="00F67B36">
      <w:pPr>
        <w:pStyle w:val="ListParagraph"/>
      </w:pPr>
    </w:p>
    <w:p w14:paraId="1FD2BA67" w14:textId="350C3925" w:rsidR="004620F3" w:rsidRPr="004620F3" w:rsidRDefault="004620F3" w:rsidP="003F1CF2">
      <w:pPr>
        <w:pStyle w:val="Heading3"/>
        <w:rPr>
          <w:rFonts w:eastAsiaTheme="minorHAnsi"/>
        </w:rPr>
      </w:pPr>
      <w:r w:rsidRPr="004620F3">
        <w:rPr>
          <w:rFonts w:eastAsiaTheme="minorHAnsi"/>
        </w:rPr>
        <w:t xml:space="preserve">Payment:  </w:t>
      </w:r>
      <w:r w:rsidR="007954A8" w:rsidRPr="006C06D0">
        <w:rPr>
          <w:rFonts w:eastAsiaTheme="minorHAnsi"/>
        </w:rPr>
        <w:t>Payments will be made to the contractor within forty-five (45) days of receipt of products and invoice.</w:t>
      </w:r>
    </w:p>
    <w:p w14:paraId="7245D483" w14:textId="77777777" w:rsidR="004620F3" w:rsidRPr="004620F3" w:rsidRDefault="004620F3" w:rsidP="004620F3">
      <w:pPr>
        <w:ind w:left="720"/>
        <w:outlineLvl w:val="2"/>
        <w:rPr>
          <w:rFonts w:eastAsiaTheme="minorHAnsi"/>
        </w:rPr>
      </w:pPr>
    </w:p>
    <w:p w14:paraId="7BF69049" w14:textId="608B5D66" w:rsidR="004620F3" w:rsidRPr="004620F3" w:rsidRDefault="004620F3" w:rsidP="003F1CF2">
      <w:pPr>
        <w:pStyle w:val="Heading4"/>
        <w:rPr>
          <w:rFonts w:eastAsiaTheme="minorHAnsi"/>
        </w:rPr>
      </w:pPr>
      <w:r w:rsidRPr="004620F3">
        <w:rPr>
          <w:rFonts w:eastAsiaTheme="minorHAnsi"/>
        </w:rPr>
        <w:t>All invoices for equipment, supplies, and/or services purchased by the State of Missouri shall be subject to late payment charges as provided in section 34.055, RSMo.</w:t>
      </w:r>
    </w:p>
    <w:p w14:paraId="3D0A3389" w14:textId="77777777" w:rsidR="004620F3" w:rsidRPr="004620F3" w:rsidRDefault="004620F3" w:rsidP="004620F3">
      <w:pPr>
        <w:ind w:left="1152"/>
        <w:outlineLvl w:val="3"/>
        <w:rPr>
          <w:rFonts w:eastAsiaTheme="minorHAnsi"/>
        </w:rPr>
      </w:pPr>
    </w:p>
    <w:p w14:paraId="4B67E1B7" w14:textId="77777777" w:rsidR="004620F3" w:rsidRPr="004620F3" w:rsidRDefault="004620F3" w:rsidP="003F1CF2">
      <w:pPr>
        <w:pStyle w:val="Heading4"/>
        <w:rPr>
          <w:rFonts w:eastAsiaTheme="minorHAnsi"/>
        </w:rPr>
      </w:pPr>
      <w:r w:rsidRPr="004620F3">
        <w:rPr>
          <w:rFonts w:eastAsiaTheme="minorHAnsi"/>
        </w:rPr>
        <w:t>The State of Missouri does not pay state or federal taxes unless otherwise required under law or regulation.</w:t>
      </w:r>
    </w:p>
    <w:p w14:paraId="6B4B063D" w14:textId="77777777" w:rsidR="004620F3" w:rsidRPr="004620F3" w:rsidRDefault="004620F3" w:rsidP="004620F3">
      <w:pPr>
        <w:contextualSpacing/>
        <w:rPr>
          <w:rFonts w:eastAsiaTheme="minorHAnsi"/>
          <w:szCs w:val="22"/>
        </w:rPr>
      </w:pPr>
    </w:p>
    <w:p w14:paraId="383B4D6B" w14:textId="77777777" w:rsidR="004620F3" w:rsidRPr="004620F3" w:rsidRDefault="004620F3" w:rsidP="003F1CF2">
      <w:pPr>
        <w:pStyle w:val="Heading4"/>
        <w:rPr>
          <w:rFonts w:eastAsiaTheme="minorHAnsi"/>
        </w:rPr>
      </w:pPr>
      <w:r w:rsidRPr="004620F3">
        <w:rPr>
          <w:rFonts w:eastAsiaTheme="minorHAnsi"/>
        </w:rPr>
        <w:t>The State of Missouri assumes no obligation for equipment, supplies, and/or services shipped or provided in excess of the quantity ordered.  Any unauthorized quantity is subject to the state's rejection and shall be returned at the contractor's expense.</w:t>
      </w:r>
    </w:p>
    <w:p w14:paraId="1AEF3BED" w14:textId="77777777" w:rsidR="004620F3" w:rsidRPr="004620F3" w:rsidRDefault="004620F3" w:rsidP="004620F3">
      <w:pPr>
        <w:contextualSpacing/>
        <w:rPr>
          <w:rFonts w:eastAsiaTheme="minorHAnsi"/>
          <w:szCs w:val="22"/>
        </w:rPr>
      </w:pPr>
    </w:p>
    <w:p w14:paraId="66DAC178" w14:textId="77777777" w:rsidR="004620F3" w:rsidRPr="004620F3" w:rsidRDefault="004620F3" w:rsidP="003F1CF2">
      <w:pPr>
        <w:pStyle w:val="Heading4"/>
        <w:rPr>
          <w:rFonts w:eastAsiaTheme="minorHAnsi"/>
        </w:rPr>
      </w:pPr>
      <w:r w:rsidRPr="004620F3">
        <w:rPr>
          <w:rFonts w:eastAsiaTheme="minorHAnsi"/>
        </w:rPr>
        <w:t>The contractor may obtain detailed information for payments issued for the past 24 months from the State of Missouri’s central accounting system (SAM II) on the Vendor Services Portal at</w:t>
      </w:r>
    </w:p>
    <w:p w14:paraId="713D18A5" w14:textId="77777777" w:rsidR="004620F3" w:rsidRPr="004620F3" w:rsidRDefault="004620F3" w:rsidP="004620F3">
      <w:pPr>
        <w:ind w:left="1296"/>
        <w:outlineLvl w:val="3"/>
        <w:rPr>
          <w:rFonts w:eastAsiaTheme="minorHAnsi"/>
          <w:szCs w:val="22"/>
        </w:rPr>
      </w:pPr>
      <w:r w:rsidRPr="004620F3">
        <w:rPr>
          <w:rFonts w:eastAsiaTheme="minorHAnsi"/>
          <w:szCs w:val="22"/>
        </w:rPr>
        <w:t xml:space="preserve"> </w:t>
      </w:r>
      <w:hyperlink r:id="rId19" w:history="1">
        <w:r w:rsidRPr="004620F3">
          <w:rPr>
            <w:rFonts w:eastAsiaTheme="minorHAnsi"/>
            <w:color w:val="0000FF"/>
            <w:szCs w:val="22"/>
            <w:u w:val="single"/>
          </w:rPr>
          <w:t>https://www.vendorservices.mo.gov/vendorservices/Portal/Default.aspx</w:t>
        </w:r>
      </w:hyperlink>
      <w:r w:rsidRPr="004620F3">
        <w:rPr>
          <w:rFonts w:eastAsiaTheme="minorHAnsi"/>
          <w:szCs w:val="22"/>
        </w:rPr>
        <w:t xml:space="preserve">. </w:t>
      </w:r>
    </w:p>
    <w:p w14:paraId="4FE75C0A" w14:textId="77777777" w:rsidR="004620F3" w:rsidRPr="004620F3" w:rsidRDefault="004620F3" w:rsidP="004620F3">
      <w:pPr>
        <w:outlineLvl w:val="0"/>
        <w:rPr>
          <w:b/>
          <w:caps/>
          <w:kern w:val="28"/>
          <w:szCs w:val="22"/>
        </w:rPr>
      </w:pPr>
    </w:p>
    <w:p w14:paraId="79C2CD43" w14:textId="77777777" w:rsidR="004620F3" w:rsidRPr="004620F3" w:rsidRDefault="004620F3" w:rsidP="003F1CF2">
      <w:pPr>
        <w:pStyle w:val="Heading3"/>
      </w:pPr>
      <w:r w:rsidRPr="004620F3">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r w:rsidR="00AC0D73">
        <w:t xml:space="preserve"> purchased as a result of the quote request</w:t>
      </w:r>
      <w:r w:rsidRPr="004620F3">
        <w:t>.</w:t>
      </w:r>
    </w:p>
    <w:p w14:paraId="4149772E" w14:textId="77777777" w:rsidR="004620F3" w:rsidRPr="004620F3" w:rsidRDefault="004620F3" w:rsidP="004620F3">
      <w:pPr>
        <w:outlineLvl w:val="2"/>
        <w:rPr>
          <w:szCs w:val="22"/>
        </w:rPr>
      </w:pPr>
    </w:p>
    <w:p w14:paraId="3A6DF2A8" w14:textId="77777777" w:rsidR="004620F3" w:rsidRPr="004620F3" w:rsidRDefault="004620F3" w:rsidP="003F1CF2">
      <w:pPr>
        <w:pStyle w:val="Heading4"/>
      </w:pPr>
      <w:r w:rsidRPr="004620F3">
        <w:t>All equipment, supplies, and/or services which do not comply with the specifications and/or requirements or which are otherwise unacceptable or defective may be rejected by the state.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2702F3CB" w14:textId="77777777" w:rsidR="004620F3" w:rsidRPr="004620F3" w:rsidRDefault="004620F3" w:rsidP="004620F3">
      <w:pPr>
        <w:ind w:left="1260" w:hanging="540"/>
        <w:outlineLvl w:val="2"/>
        <w:rPr>
          <w:szCs w:val="22"/>
        </w:rPr>
      </w:pPr>
    </w:p>
    <w:p w14:paraId="374F87A4" w14:textId="77777777" w:rsidR="004620F3" w:rsidRPr="004620F3" w:rsidRDefault="004620F3" w:rsidP="003F1CF2">
      <w:pPr>
        <w:pStyle w:val="Heading4"/>
      </w:pPr>
      <w:r w:rsidRPr="004620F3">
        <w:t>The State of Missouri reserves the right to return any such rejected shipment at the contractor's expense for full credit or replacement and to specify a reasonable date by which replacements must be received.</w:t>
      </w:r>
    </w:p>
    <w:p w14:paraId="011370B4" w14:textId="77777777" w:rsidR="004620F3" w:rsidRPr="004620F3" w:rsidRDefault="004620F3" w:rsidP="004620F3">
      <w:pPr>
        <w:ind w:left="1260" w:hanging="540"/>
        <w:outlineLvl w:val="3"/>
        <w:rPr>
          <w:szCs w:val="22"/>
        </w:rPr>
      </w:pPr>
    </w:p>
    <w:p w14:paraId="61D75FDD" w14:textId="77777777" w:rsidR="004620F3" w:rsidRPr="004620F3" w:rsidRDefault="004620F3" w:rsidP="003F1CF2">
      <w:pPr>
        <w:pStyle w:val="Heading4"/>
      </w:pPr>
      <w:r w:rsidRPr="004620F3">
        <w:t>The State of Missouri's right to reject any unacceptable equipment, supplies, and/or services shall not exclude any other legal, equitable or contractual remedies the state may have.</w:t>
      </w:r>
    </w:p>
    <w:p w14:paraId="0B8DF449" w14:textId="77777777" w:rsidR="004620F3" w:rsidRPr="004620F3" w:rsidRDefault="004620F3" w:rsidP="004620F3">
      <w:pPr>
        <w:rPr>
          <w:rFonts w:eastAsiaTheme="minorHAnsi"/>
          <w:szCs w:val="22"/>
          <w:highlight w:val="yellow"/>
        </w:rPr>
      </w:pPr>
    </w:p>
    <w:p w14:paraId="5FE13D81" w14:textId="5D8B05D1" w:rsidR="004620F3" w:rsidRPr="004620F3" w:rsidRDefault="004620F3" w:rsidP="003F1CF2">
      <w:pPr>
        <w:pStyle w:val="Heading3"/>
        <w:rPr>
          <w:rFonts w:eastAsiaTheme="minorHAnsi"/>
        </w:rPr>
      </w:pPr>
      <w:r w:rsidRPr="004620F3">
        <w:rPr>
          <w:rFonts w:eastAsiaTheme="minorHAnsi"/>
        </w:rPr>
        <w:t xml:space="preserve">If the state agency denies a request by the contractor for payment, the state agency will provide the contractor with written notice of the reason(s) for denial. </w:t>
      </w:r>
    </w:p>
    <w:p w14:paraId="5F01656A" w14:textId="77777777" w:rsidR="004620F3" w:rsidRPr="004620F3" w:rsidRDefault="004620F3" w:rsidP="004620F3">
      <w:pPr>
        <w:ind w:left="720"/>
        <w:outlineLvl w:val="2"/>
        <w:rPr>
          <w:rFonts w:eastAsiaTheme="minorHAnsi"/>
          <w:szCs w:val="22"/>
        </w:rPr>
      </w:pPr>
    </w:p>
    <w:p w14:paraId="539C6E65" w14:textId="77777777" w:rsidR="004620F3" w:rsidRPr="004620F3" w:rsidRDefault="004620F3" w:rsidP="003F1CF2">
      <w:pPr>
        <w:pStyle w:val="Heading3"/>
        <w:rPr>
          <w:rFonts w:eastAsiaTheme="minorHAnsi"/>
        </w:rPr>
      </w:pPr>
      <w:r w:rsidRPr="004620F3">
        <w:rPr>
          <w:rFonts w:eastAsiaTheme="minorHAnsi"/>
        </w:rPr>
        <w:t>If the contractor is overpaid by the state agency the contractor, upon notification by the state agency, shall provide the state agency (1) with a check payable as instructed by the state agency or (2) deduct the overpayment from the invoice(s) as requested by the state agency.</w:t>
      </w:r>
    </w:p>
    <w:p w14:paraId="3343FF32" w14:textId="77777777" w:rsidR="004620F3" w:rsidRPr="004620F3" w:rsidRDefault="004620F3" w:rsidP="004620F3">
      <w:pPr>
        <w:outlineLvl w:val="0"/>
        <w:rPr>
          <w:rFonts w:eastAsiaTheme="minorHAnsi"/>
          <w:caps/>
          <w:kern w:val="28"/>
          <w:szCs w:val="22"/>
          <w:highlight w:val="yellow"/>
        </w:rPr>
      </w:pPr>
    </w:p>
    <w:p w14:paraId="52A1E739" w14:textId="5C15F2D8" w:rsidR="004620F3" w:rsidRPr="004620F3" w:rsidRDefault="004620F3" w:rsidP="003F1CF2">
      <w:pPr>
        <w:pStyle w:val="Heading3"/>
        <w:rPr>
          <w:rFonts w:eastAsiaTheme="minorHAnsi"/>
        </w:rPr>
      </w:pPr>
      <w:r w:rsidRPr="004620F3">
        <w:rPr>
          <w:rFonts w:eastAsiaTheme="minorHAnsi"/>
        </w:rPr>
        <w:t>Other than the payments specified in the contract, no other payments shall be made to the contractor.</w:t>
      </w:r>
    </w:p>
    <w:p w14:paraId="5F04BFC9" w14:textId="77777777" w:rsidR="004620F3" w:rsidRPr="004620F3" w:rsidRDefault="004620F3" w:rsidP="004620F3">
      <w:pPr>
        <w:jc w:val="left"/>
        <w:rPr>
          <w:b/>
          <w:szCs w:val="22"/>
        </w:rPr>
      </w:pPr>
    </w:p>
    <w:p w14:paraId="543E7D6D" w14:textId="77777777" w:rsidR="004620F3" w:rsidRPr="004620F3" w:rsidRDefault="004620F3" w:rsidP="004620F3">
      <w:pPr>
        <w:jc w:val="center"/>
        <w:rPr>
          <w:b/>
          <w:szCs w:val="22"/>
        </w:rPr>
      </w:pPr>
      <w:r w:rsidRPr="004620F3">
        <w:rPr>
          <w:b/>
          <w:szCs w:val="22"/>
        </w:rPr>
        <w:t>****END OF SCOPE OF WORK SECTION****</w:t>
      </w:r>
    </w:p>
    <w:p w14:paraId="7C5E9EA7" w14:textId="77777777" w:rsidR="004620F3" w:rsidRPr="004620F3" w:rsidRDefault="004620F3" w:rsidP="004620F3">
      <w:pPr>
        <w:jc w:val="left"/>
        <w:rPr>
          <w:b/>
          <w:caps/>
          <w:kern w:val="28"/>
          <w:szCs w:val="22"/>
        </w:rPr>
      </w:pPr>
      <w:r w:rsidRPr="004620F3">
        <w:rPr>
          <w:szCs w:val="22"/>
        </w:rPr>
        <w:br w:type="page"/>
      </w:r>
    </w:p>
    <w:p w14:paraId="54F967A0" w14:textId="77777777" w:rsidR="004620F3" w:rsidRPr="004620F3" w:rsidRDefault="004620F3" w:rsidP="003F1CF2">
      <w:pPr>
        <w:pStyle w:val="Heading1"/>
      </w:pPr>
      <w:r w:rsidRPr="004620F3">
        <w:lastRenderedPageBreak/>
        <w:t>TERMS AND CONDITIONS SECTION</w:t>
      </w:r>
    </w:p>
    <w:p w14:paraId="7F0941CF" w14:textId="77777777" w:rsidR="004620F3" w:rsidRPr="004620F3" w:rsidRDefault="004620F3" w:rsidP="004620F3">
      <w:pPr>
        <w:rPr>
          <w:szCs w:val="22"/>
        </w:rPr>
      </w:pPr>
    </w:p>
    <w:p w14:paraId="212E967D" w14:textId="77777777" w:rsidR="00335471" w:rsidRDefault="004620F3" w:rsidP="00853F27">
      <w:pPr>
        <w:pStyle w:val="Heading2"/>
      </w:pPr>
      <w:r w:rsidRPr="004620F3">
        <w:t xml:space="preserve">Applicable Laws and Regulations:  </w:t>
      </w:r>
    </w:p>
    <w:p w14:paraId="13500FA8" w14:textId="77777777" w:rsidR="00335471" w:rsidRDefault="00335471" w:rsidP="00335471">
      <w:pPr>
        <w:pStyle w:val="Heading3"/>
        <w:numPr>
          <w:ilvl w:val="0"/>
          <w:numId w:val="0"/>
        </w:numPr>
        <w:ind w:left="720"/>
      </w:pPr>
    </w:p>
    <w:p w14:paraId="01755622" w14:textId="77777777" w:rsidR="004620F3" w:rsidRPr="004620F3" w:rsidRDefault="004620F3" w:rsidP="00335471">
      <w:pPr>
        <w:pStyle w:val="Heading3"/>
      </w:pPr>
      <w:r w:rsidRPr="003F1CF2">
        <w:t>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14:paraId="0D760F60" w14:textId="77777777" w:rsidR="004620F3" w:rsidRPr="004620F3" w:rsidRDefault="004620F3" w:rsidP="004620F3">
      <w:pPr>
        <w:outlineLvl w:val="1"/>
        <w:rPr>
          <w:b/>
          <w:szCs w:val="22"/>
        </w:rPr>
      </w:pPr>
    </w:p>
    <w:p w14:paraId="0538921F" w14:textId="77777777" w:rsidR="00335471" w:rsidRDefault="004620F3" w:rsidP="00853F27">
      <w:pPr>
        <w:pStyle w:val="Heading2"/>
      </w:pPr>
      <w:r w:rsidRPr="004620F3">
        <w:t xml:space="preserve">Non-Discrimination and Affirmative Action:  </w:t>
      </w:r>
    </w:p>
    <w:p w14:paraId="664A6FBC" w14:textId="77777777" w:rsidR="00335471" w:rsidRDefault="00335471" w:rsidP="00335471">
      <w:pPr>
        <w:pStyle w:val="Heading3"/>
        <w:numPr>
          <w:ilvl w:val="0"/>
          <w:numId w:val="0"/>
        </w:numPr>
        <w:ind w:left="720"/>
      </w:pPr>
    </w:p>
    <w:p w14:paraId="50AD77E5" w14:textId="77777777" w:rsidR="00FE3F49" w:rsidRPr="00FE3F49" w:rsidRDefault="00FE3F49" w:rsidP="00FE3F49">
      <w:pPr>
        <w:pStyle w:val="Heading3"/>
      </w:pPr>
      <w:r w:rsidRPr="00FE3F49">
        <w:t>The contractor must comply with applicable federal and state laws and regulations addressing discrimination in employment.</w:t>
      </w:r>
    </w:p>
    <w:p w14:paraId="29DD6043" w14:textId="77777777" w:rsidR="004620F3" w:rsidRPr="004620F3" w:rsidRDefault="004620F3" w:rsidP="004620F3">
      <w:pPr>
        <w:outlineLvl w:val="1"/>
        <w:rPr>
          <w:b/>
          <w:szCs w:val="22"/>
        </w:rPr>
      </w:pPr>
    </w:p>
    <w:p w14:paraId="2CC2BC8A" w14:textId="77777777" w:rsidR="00335471" w:rsidRDefault="004620F3" w:rsidP="00853F27">
      <w:pPr>
        <w:pStyle w:val="Heading2"/>
      </w:pPr>
      <w:r w:rsidRPr="004620F3">
        <w:t xml:space="preserve">Americans with Disabilities Act:  </w:t>
      </w:r>
    </w:p>
    <w:p w14:paraId="45C7B793" w14:textId="77777777" w:rsidR="00335471" w:rsidRDefault="00335471" w:rsidP="00335471">
      <w:pPr>
        <w:pStyle w:val="Heading3"/>
        <w:numPr>
          <w:ilvl w:val="0"/>
          <w:numId w:val="0"/>
        </w:numPr>
        <w:ind w:left="720"/>
      </w:pPr>
    </w:p>
    <w:p w14:paraId="19DA5A25" w14:textId="77777777" w:rsidR="004620F3" w:rsidRPr="004620F3" w:rsidRDefault="004620F3" w:rsidP="00335471">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68C10BD0" w14:textId="77777777" w:rsidR="004620F3" w:rsidRPr="004620F3" w:rsidRDefault="004620F3" w:rsidP="004620F3">
      <w:pPr>
        <w:rPr>
          <w:b/>
          <w:szCs w:val="22"/>
        </w:rPr>
      </w:pPr>
    </w:p>
    <w:p w14:paraId="50EF2A9D" w14:textId="77777777" w:rsidR="00335471" w:rsidRDefault="004620F3" w:rsidP="00853F27">
      <w:pPr>
        <w:pStyle w:val="Heading2"/>
      </w:pPr>
      <w:r w:rsidRPr="004620F3">
        <w:t xml:space="preserve">Anti-Discrimination Against Israel Act Contractor Requirements:  </w:t>
      </w:r>
    </w:p>
    <w:p w14:paraId="0242B323" w14:textId="77777777" w:rsidR="00335471" w:rsidRDefault="00335471" w:rsidP="00335471">
      <w:pPr>
        <w:pStyle w:val="Heading3"/>
        <w:numPr>
          <w:ilvl w:val="0"/>
          <w:numId w:val="0"/>
        </w:numPr>
        <w:ind w:left="720"/>
      </w:pPr>
    </w:p>
    <w:p w14:paraId="53DF00FB" w14:textId="77777777" w:rsidR="004620F3" w:rsidRPr="004620F3" w:rsidRDefault="004620F3" w:rsidP="00335471">
      <w:pPr>
        <w:pStyle w:val="Heading3"/>
      </w:pPr>
      <w:r w:rsidRPr="003F1CF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2D359107" w14:textId="77777777" w:rsidR="004620F3" w:rsidRPr="004620F3" w:rsidRDefault="004620F3" w:rsidP="004620F3">
      <w:pPr>
        <w:ind w:left="1170"/>
        <w:outlineLvl w:val="3"/>
        <w:rPr>
          <w:szCs w:val="22"/>
        </w:rPr>
      </w:pPr>
    </w:p>
    <w:p w14:paraId="7B097CFA" w14:textId="5A496C1D" w:rsidR="004620F3" w:rsidRPr="004620F3" w:rsidRDefault="004620F3" w:rsidP="003F1CF2">
      <w:pPr>
        <w:pStyle w:val="Heading3"/>
      </w:pPr>
      <w:r w:rsidRPr="004620F3">
        <w:t xml:space="preserve">If during the life of the contract, the contractor’s business status changes according to section 34.600, RSMo, then the contractor shall comply with, complete, and submit to the Division of Purchasing an updated </w:t>
      </w:r>
      <w:r w:rsidRPr="004620F3">
        <w:rPr>
          <w:rFonts w:eastAsiaTheme="minorHAnsi"/>
          <w:b/>
        </w:rPr>
        <w:t xml:space="preserve">Exhibit </w:t>
      </w:r>
      <w:r w:rsidR="009D59AC">
        <w:rPr>
          <w:b/>
        </w:rPr>
        <w:t>I</w:t>
      </w:r>
      <w:r w:rsidRPr="004620F3">
        <w:rPr>
          <w:b/>
        </w:rPr>
        <w:t>, Anti-Discrimination Against Israel Act Certification</w:t>
      </w:r>
      <w:r w:rsidRPr="004620F3">
        <w:t xml:space="preserve">.  </w:t>
      </w:r>
    </w:p>
    <w:p w14:paraId="15487DE1" w14:textId="77777777" w:rsidR="004620F3" w:rsidRPr="004620F3" w:rsidRDefault="004620F3" w:rsidP="004620F3">
      <w:pPr>
        <w:outlineLvl w:val="2"/>
        <w:rPr>
          <w:szCs w:val="22"/>
        </w:rPr>
      </w:pPr>
    </w:p>
    <w:p w14:paraId="1911CF6C" w14:textId="77777777" w:rsidR="004620F3" w:rsidRPr="004620F3" w:rsidRDefault="004620F3" w:rsidP="003F1CF2">
      <w:pPr>
        <w:pStyle w:val="Heading3"/>
      </w:pPr>
      <w:r w:rsidRPr="004620F3">
        <w:t>The contractor shall ensure that its subcontractors comply with section 285.530, RSMo.</w:t>
      </w:r>
    </w:p>
    <w:p w14:paraId="458715FC" w14:textId="77777777" w:rsidR="00335471" w:rsidRPr="00335471" w:rsidRDefault="00335471" w:rsidP="00335471"/>
    <w:p w14:paraId="6A63479A" w14:textId="77777777" w:rsidR="00335471" w:rsidRDefault="004620F3" w:rsidP="00853F27">
      <w:pPr>
        <w:pStyle w:val="Heading2"/>
      </w:pPr>
      <w:r w:rsidRPr="004620F3">
        <w:t xml:space="preserve">Business Registration:  </w:t>
      </w:r>
    </w:p>
    <w:p w14:paraId="7DBEBDBA" w14:textId="77777777" w:rsidR="00335471" w:rsidRDefault="00335471" w:rsidP="00335471">
      <w:pPr>
        <w:pStyle w:val="Heading3"/>
        <w:numPr>
          <w:ilvl w:val="0"/>
          <w:numId w:val="0"/>
        </w:numPr>
        <w:ind w:left="720"/>
      </w:pPr>
    </w:p>
    <w:p w14:paraId="19818029" w14:textId="77777777" w:rsidR="004620F3" w:rsidRPr="004620F3" w:rsidRDefault="004620F3" w:rsidP="00335471">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895096">
        <w:t>,</w:t>
      </w:r>
      <w:r w:rsidRPr="003F1CF2">
        <w:t xml:space="preserve"> RSMo.</w:t>
      </w:r>
    </w:p>
    <w:p w14:paraId="515CEE11" w14:textId="77777777" w:rsidR="004620F3" w:rsidRPr="004620F3" w:rsidRDefault="004620F3" w:rsidP="004620F3">
      <w:pPr>
        <w:rPr>
          <w:szCs w:val="22"/>
        </w:rPr>
      </w:pPr>
    </w:p>
    <w:p w14:paraId="7525F1D1" w14:textId="77777777" w:rsidR="00335471" w:rsidRDefault="004620F3" w:rsidP="00853F27">
      <w:pPr>
        <w:pStyle w:val="Heading2"/>
      </w:pPr>
      <w:r w:rsidRPr="004620F3">
        <w:t xml:space="preserve">Elected or Appointed Officials and Employees:  </w:t>
      </w:r>
    </w:p>
    <w:p w14:paraId="4BBAD17E" w14:textId="77777777" w:rsidR="00335471" w:rsidRDefault="00335471" w:rsidP="00335471">
      <w:pPr>
        <w:pStyle w:val="Heading3"/>
        <w:numPr>
          <w:ilvl w:val="0"/>
          <w:numId w:val="0"/>
        </w:numPr>
        <w:ind w:left="720"/>
      </w:pPr>
    </w:p>
    <w:p w14:paraId="59039E45" w14:textId="77777777" w:rsidR="004620F3" w:rsidRPr="004620F3" w:rsidRDefault="004620F3" w:rsidP="00335471">
      <w:pPr>
        <w:pStyle w:val="Heading3"/>
      </w:pPr>
      <w:r w:rsidRPr="003F1CF2">
        <w:t>Elected or appointed officials or employees of the State of Missouri or any political subdivision thereof, serving in an executive or administrative capacity, must comply with sections 105.452 and 105.454, RSMo, regarding conflict of interest.</w:t>
      </w:r>
    </w:p>
    <w:p w14:paraId="2E5E16A0" w14:textId="77777777" w:rsidR="004620F3" w:rsidRPr="004620F3" w:rsidRDefault="004620F3" w:rsidP="004620F3">
      <w:pPr>
        <w:rPr>
          <w:szCs w:val="22"/>
        </w:rPr>
      </w:pPr>
    </w:p>
    <w:p w14:paraId="6A96B21E" w14:textId="77777777" w:rsidR="00335471" w:rsidRDefault="004620F3" w:rsidP="00853F27">
      <w:pPr>
        <w:pStyle w:val="Heading2"/>
      </w:pPr>
      <w:r w:rsidRPr="004620F3">
        <w:t xml:space="preserve">Indemnification:  </w:t>
      </w:r>
    </w:p>
    <w:p w14:paraId="323C195E" w14:textId="77777777" w:rsidR="00335471" w:rsidRDefault="00335471" w:rsidP="00335471">
      <w:pPr>
        <w:pStyle w:val="Heading3"/>
        <w:numPr>
          <w:ilvl w:val="0"/>
          <w:numId w:val="0"/>
        </w:numPr>
        <w:ind w:left="720"/>
      </w:pPr>
    </w:p>
    <w:p w14:paraId="46A5F747" w14:textId="77777777" w:rsidR="004620F3" w:rsidRPr="004620F3" w:rsidRDefault="004620F3" w:rsidP="00335471">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354A8E87" w14:textId="77777777" w:rsidR="00335471" w:rsidRDefault="004620F3" w:rsidP="00853F27">
      <w:pPr>
        <w:pStyle w:val="Heading2"/>
      </w:pPr>
      <w:r w:rsidRPr="004620F3">
        <w:lastRenderedPageBreak/>
        <w:t xml:space="preserve">Legal Proceedings: </w:t>
      </w:r>
    </w:p>
    <w:p w14:paraId="084AA770" w14:textId="77777777" w:rsidR="00335471" w:rsidRPr="00335471" w:rsidRDefault="00335471" w:rsidP="00853F27">
      <w:pPr>
        <w:pStyle w:val="Heading2"/>
        <w:numPr>
          <w:ilvl w:val="0"/>
          <w:numId w:val="0"/>
        </w:numPr>
        <w:ind w:left="720"/>
      </w:pPr>
    </w:p>
    <w:p w14:paraId="330637B9" w14:textId="77777777" w:rsidR="004620F3" w:rsidRPr="004620F3" w:rsidRDefault="004620F3" w:rsidP="00853F27">
      <w:pPr>
        <w:pStyle w:val="Heading3"/>
      </w:pPr>
      <w:r w:rsidRPr="003F1CF2">
        <w:t>For any legal action or other proceedings, per section 27.050 and section 27.060</w:t>
      </w:r>
      <w:r w:rsidR="00895096">
        <w:t>,</w:t>
      </w:r>
      <w:r w:rsidRPr="003F1CF2">
        <w:t xml:space="preserve"> RSMo,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10948B5A" w14:textId="77777777" w:rsidR="004620F3" w:rsidRPr="004620F3" w:rsidRDefault="004620F3" w:rsidP="004620F3">
      <w:pPr>
        <w:ind w:left="1170"/>
        <w:outlineLvl w:val="3"/>
        <w:rPr>
          <w:szCs w:val="22"/>
        </w:rPr>
      </w:pPr>
    </w:p>
    <w:p w14:paraId="2DB2B8B0" w14:textId="77777777" w:rsidR="004620F3" w:rsidRPr="004620F3" w:rsidRDefault="004620F3" w:rsidP="003F1CF2">
      <w:pPr>
        <w:pStyle w:val="Heading3"/>
      </w:pPr>
      <w:r w:rsidRPr="004620F3">
        <w:t>The contractor and the state agree that if a dispute concerning the contract arises that the parties shall make an attempt to resolve the dispute through informal methods before initiating litigation.</w:t>
      </w:r>
    </w:p>
    <w:p w14:paraId="3C640C3B" w14:textId="77777777" w:rsidR="004620F3" w:rsidRPr="004620F3" w:rsidRDefault="004620F3" w:rsidP="004620F3">
      <w:pPr>
        <w:outlineLvl w:val="2"/>
        <w:rPr>
          <w:szCs w:val="22"/>
        </w:rPr>
      </w:pPr>
    </w:p>
    <w:p w14:paraId="65361A88" w14:textId="77777777" w:rsidR="004620F3" w:rsidRPr="004620F3" w:rsidRDefault="004620F3" w:rsidP="003F1CF2">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67A4D135" w14:textId="77777777" w:rsidR="004620F3" w:rsidRPr="004620F3" w:rsidRDefault="004620F3" w:rsidP="004620F3">
      <w:pPr>
        <w:outlineLvl w:val="1"/>
        <w:rPr>
          <w:b/>
          <w:szCs w:val="22"/>
        </w:rPr>
      </w:pPr>
    </w:p>
    <w:p w14:paraId="38FADD7C" w14:textId="77777777" w:rsidR="00335471" w:rsidRDefault="004620F3" w:rsidP="00853F27">
      <w:pPr>
        <w:pStyle w:val="Heading2"/>
      </w:pPr>
      <w:r w:rsidRPr="004620F3">
        <w:t xml:space="preserve">Negotiations:  </w:t>
      </w:r>
    </w:p>
    <w:p w14:paraId="0B0FA1DC" w14:textId="77777777" w:rsidR="00335471" w:rsidRDefault="00335471" w:rsidP="00335471">
      <w:pPr>
        <w:pStyle w:val="Heading3"/>
        <w:numPr>
          <w:ilvl w:val="0"/>
          <w:numId w:val="0"/>
        </w:numPr>
        <w:ind w:left="720"/>
      </w:pPr>
    </w:p>
    <w:p w14:paraId="71C13728" w14:textId="77777777" w:rsidR="004620F3" w:rsidRPr="004620F3" w:rsidRDefault="004620F3" w:rsidP="00335471">
      <w:pPr>
        <w:pStyle w:val="Heading3"/>
      </w:pPr>
      <w:r w:rsidRPr="003F1CF2">
        <w:t>The State of Missouri does not negotiate contracts after award.  Any competitive negotiation, if conducted by the state, must have occurred prior to contract award in accordance with Chapter 34, RSMo, 1 CSR 40-1.050 and as stated in this RFP.</w:t>
      </w:r>
      <w:r w:rsidRPr="004620F3">
        <w:t xml:space="preserve">  </w:t>
      </w:r>
    </w:p>
    <w:p w14:paraId="0B81A510" w14:textId="77777777" w:rsidR="004620F3" w:rsidRPr="004620F3" w:rsidRDefault="004620F3" w:rsidP="004620F3">
      <w:pPr>
        <w:outlineLvl w:val="1"/>
        <w:rPr>
          <w:b/>
          <w:szCs w:val="22"/>
        </w:rPr>
      </w:pPr>
    </w:p>
    <w:p w14:paraId="07A612AF" w14:textId="77777777" w:rsidR="00335471" w:rsidRDefault="004620F3" w:rsidP="00853F27">
      <w:pPr>
        <w:pStyle w:val="Heading2"/>
      </w:pPr>
      <w:r w:rsidRPr="004620F3">
        <w:t xml:space="preserve">Invoicing and Payment:  </w:t>
      </w:r>
    </w:p>
    <w:p w14:paraId="09277C13" w14:textId="77777777" w:rsidR="00335471" w:rsidRDefault="00335471" w:rsidP="00335471">
      <w:pPr>
        <w:pStyle w:val="Heading3"/>
        <w:numPr>
          <w:ilvl w:val="0"/>
          <w:numId w:val="0"/>
        </w:numPr>
        <w:ind w:left="720"/>
      </w:pPr>
    </w:p>
    <w:p w14:paraId="4ACF96BB" w14:textId="77777777" w:rsidR="004620F3" w:rsidRPr="004620F3" w:rsidRDefault="004620F3" w:rsidP="00335471">
      <w:pPr>
        <w:pStyle w:val="Heading3"/>
      </w:pPr>
      <w:r w:rsidRPr="003F1CF2">
        <w:t xml:space="preserve">Invoicing and payments must follow section 33.120, section 34.055, and section </w:t>
      </w:r>
      <w:r w:rsidR="00975ED5">
        <w:t>8.960</w:t>
      </w:r>
      <w:r w:rsidR="00895096">
        <w:t>,</w:t>
      </w:r>
      <w:r w:rsidRPr="003F1CF2">
        <w:t xml:space="preserve"> RSMo.  </w:t>
      </w:r>
      <w:r w:rsidRPr="003F1CF2">
        <w:rPr>
          <w:rFonts w:eastAsia="Calibri"/>
        </w:rPr>
        <w:t>All payments shall be made in arrears, unless the requirements of 1 CSR 10-3.010 allow for advance payment of goods or services.</w:t>
      </w:r>
    </w:p>
    <w:p w14:paraId="18D655C2" w14:textId="77777777" w:rsidR="004620F3" w:rsidRPr="004620F3" w:rsidRDefault="004620F3" w:rsidP="004620F3">
      <w:pPr>
        <w:outlineLvl w:val="1"/>
        <w:rPr>
          <w:szCs w:val="22"/>
        </w:rPr>
      </w:pPr>
    </w:p>
    <w:p w14:paraId="71A4B470" w14:textId="77777777" w:rsidR="00335471" w:rsidRDefault="004620F3" w:rsidP="00853F27">
      <w:pPr>
        <w:pStyle w:val="Heading2"/>
      </w:pPr>
      <w:r w:rsidRPr="004620F3">
        <w:t xml:space="preserve">Non-Appropriation of Funds:  </w:t>
      </w:r>
    </w:p>
    <w:p w14:paraId="56AB1908" w14:textId="77777777" w:rsidR="00335471" w:rsidRDefault="00335471" w:rsidP="00853F27">
      <w:pPr>
        <w:pStyle w:val="Heading2"/>
        <w:numPr>
          <w:ilvl w:val="0"/>
          <w:numId w:val="0"/>
        </w:numPr>
        <w:ind w:left="720"/>
      </w:pPr>
    </w:p>
    <w:p w14:paraId="7CEC3AEB" w14:textId="77777777" w:rsidR="004620F3" w:rsidRPr="004620F3" w:rsidRDefault="004620F3" w:rsidP="00335471">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sections 33.030 and 33.065, RSMo and 1 CSR 10-3.010 (1)(B).</w:t>
      </w:r>
      <w:r w:rsidRPr="004620F3">
        <w:t xml:space="preserve">  </w:t>
      </w:r>
    </w:p>
    <w:p w14:paraId="6861E7CC" w14:textId="77777777" w:rsidR="004620F3" w:rsidRPr="004620F3" w:rsidRDefault="004620F3" w:rsidP="004620F3">
      <w:pPr>
        <w:outlineLvl w:val="1"/>
        <w:rPr>
          <w:b/>
          <w:szCs w:val="22"/>
        </w:rPr>
      </w:pPr>
    </w:p>
    <w:p w14:paraId="0F066689" w14:textId="77777777" w:rsidR="00335471" w:rsidRDefault="004620F3" w:rsidP="00853F27">
      <w:pPr>
        <w:pStyle w:val="Heading2"/>
      </w:pPr>
      <w:r w:rsidRPr="004620F3">
        <w:t xml:space="preserve">Open Records:  </w:t>
      </w:r>
    </w:p>
    <w:p w14:paraId="03985F0E" w14:textId="77777777" w:rsidR="00335471" w:rsidRDefault="00335471" w:rsidP="00335471">
      <w:pPr>
        <w:pStyle w:val="Heading3"/>
        <w:numPr>
          <w:ilvl w:val="0"/>
          <w:numId w:val="0"/>
        </w:numPr>
        <w:ind w:left="720"/>
      </w:pPr>
    </w:p>
    <w:p w14:paraId="078341EE" w14:textId="77777777" w:rsidR="004620F3" w:rsidRPr="004620F3" w:rsidRDefault="004620F3" w:rsidP="00335471">
      <w:pPr>
        <w:pStyle w:val="Heading3"/>
      </w:pPr>
      <w:r w:rsidRPr="003F1CF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51CE6888" w14:textId="77777777" w:rsidR="004620F3" w:rsidRPr="004620F3" w:rsidRDefault="004620F3" w:rsidP="004620F3">
      <w:pPr>
        <w:rPr>
          <w:szCs w:val="22"/>
        </w:rPr>
      </w:pPr>
    </w:p>
    <w:p w14:paraId="041DA848" w14:textId="77777777" w:rsidR="00335471" w:rsidRDefault="004620F3" w:rsidP="00853F27">
      <w:pPr>
        <w:pStyle w:val="Heading2"/>
      </w:pPr>
      <w:r w:rsidRPr="004620F3">
        <w:t xml:space="preserve">Prison Rape Elimination Act (PREA) Requirements:  </w:t>
      </w:r>
    </w:p>
    <w:p w14:paraId="00CD8E54" w14:textId="77777777" w:rsidR="00335471" w:rsidRDefault="00335471" w:rsidP="00335471">
      <w:pPr>
        <w:pStyle w:val="Heading3"/>
        <w:numPr>
          <w:ilvl w:val="0"/>
          <w:numId w:val="0"/>
        </w:numPr>
        <w:ind w:left="720"/>
      </w:pPr>
    </w:p>
    <w:p w14:paraId="68D9DA85" w14:textId="3A25DB4D" w:rsidR="004620F3" w:rsidRPr="006614BC" w:rsidRDefault="004620F3" w:rsidP="00335471">
      <w:pPr>
        <w:pStyle w:val="Heading3"/>
      </w:pPr>
      <w:r w:rsidRPr="003E1753">
        <w:t xml:space="preserve">In accordance with the Prison Rape Elimination Act, the contractor’s personnel and agents providing service </w:t>
      </w:r>
      <w:r w:rsidRPr="006614BC">
        <w:t>under the contract and within the security perimeter of the state agency’s institution must be at least 18 years of age.</w:t>
      </w:r>
    </w:p>
    <w:p w14:paraId="08A10E64" w14:textId="77777777" w:rsidR="004620F3" w:rsidRPr="004620F3" w:rsidRDefault="004620F3" w:rsidP="004620F3">
      <w:pPr>
        <w:rPr>
          <w:szCs w:val="22"/>
        </w:rPr>
      </w:pPr>
    </w:p>
    <w:p w14:paraId="25B1CAC0" w14:textId="77777777" w:rsidR="004620F3" w:rsidRPr="004620F3" w:rsidRDefault="004620F3" w:rsidP="003E1753">
      <w:pPr>
        <w:pStyle w:val="Heading3"/>
      </w:pPr>
      <w:r w:rsidRPr="004620F3">
        <w:t>Prior to the provision of service, the state agency may conduct a Missouri Uniform Law Enforcement System (MULES) or other background investigation on the contractor’s personnel and agents.  Such investigation shall be equivalent to investigations required of all personnel employed by the state agency.</w:t>
      </w:r>
    </w:p>
    <w:p w14:paraId="30BBF8F9" w14:textId="77777777" w:rsidR="004620F3" w:rsidRPr="004620F3" w:rsidRDefault="004620F3" w:rsidP="004620F3">
      <w:pPr>
        <w:ind w:left="1260"/>
        <w:outlineLvl w:val="3"/>
        <w:rPr>
          <w:szCs w:val="22"/>
        </w:rPr>
      </w:pPr>
    </w:p>
    <w:p w14:paraId="364B3E67" w14:textId="77777777" w:rsidR="004620F3" w:rsidRPr="004620F3" w:rsidRDefault="004620F3" w:rsidP="003E1753">
      <w:pPr>
        <w:pStyle w:val="Heading4"/>
      </w:pPr>
      <w:r w:rsidRPr="004620F3">
        <w:lastRenderedPageBreak/>
        <w:t>The state agency shall have the right to deny access into the institution for any of the contractor’s personnel and agents, for any reason.  Such denial shall not relieve the contractor of any requirements of the contract.</w:t>
      </w:r>
    </w:p>
    <w:p w14:paraId="7FA5B601" w14:textId="77777777" w:rsidR="004620F3" w:rsidRPr="004620F3" w:rsidRDefault="004620F3" w:rsidP="004620F3">
      <w:pPr>
        <w:outlineLvl w:val="2"/>
        <w:rPr>
          <w:szCs w:val="22"/>
        </w:rPr>
      </w:pPr>
    </w:p>
    <w:p w14:paraId="1344343C" w14:textId="77777777" w:rsidR="004620F3" w:rsidRPr="004620F3" w:rsidRDefault="004620F3" w:rsidP="003E1753">
      <w:pPr>
        <w:pStyle w:val="Heading3"/>
      </w:pPr>
      <w:r w:rsidRPr="004620F3">
        <w:t>The contractor must obtain written approval from the state agency’s Director of the Division of Adult Institutions for any contractor personnel and agents under active federal or state felony or misdemeanor supervision, and contractor personnel and agents with prior felony convictions but not under active supervision, prior to such personnel and agents performing contractual services.</w:t>
      </w:r>
    </w:p>
    <w:p w14:paraId="3A949C9E" w14:textId="77777777" w:rsidR="004620F3" w:rsidRPr="004620F3" w:rsidRDefault="004620F3" w:rsidP="004620F3">
      <w:pPr>
        <w:outlineLvl w:val="2"/>
        <w:rPr>
          <w:szCs w:val="22"/>
        </w:rPr>
      </w:pPr>
    </w:p>
    <w:p w14:paraId="7249236D" w14:textId="77777777" w:rsidR="004620F3" w:rsidRPr="004620F3" w:rsidRDefault="004620F3" w:rsidP="003E1753">
      <w:pPr>
        <w:pStyle w:val="Heading3"/>
      </w:pPr>
      <w:r w:rsidRPr="004620F3">
        <w:t>The contractor and the contractor’s personnel and agents shall at all times observe and comply with all applicable state statutes, state agency rules, regulations, guidelines, internal management policy and procedures, and general orders of the state agency that are applicable, regarding operations and activities in and about all state agency property.  Furthermore, the contractor and the contractor’s personnel and agents shall not obstruct the state agency nor any of its designated officials from performing their duties in response to court orders or in the maintenance of a secure and safe correctional environment.  The contractor shall comply with the state agency’s policy and procedures relating to personnel conduct.</w:t>
      </w:r>
    </w:p>
    <w:p w14:paraId="7AE0F81E" w14:textId="77777777" w:rsidR="004620F3" w:rsidRPr="004620F3" w:rsidRDefault="004620F3" w:rsidP="004620F3">
      <w:pPr>
        <w:outlineLvl w:val="2"/>
        <w:rPr>
          <w:szCs w:val="22"/>
        </w:rPr>
      </w:pPr>
    </w:p>
    <w:p w14:paraId="239B89EA" w14:textId="77777777" w:rsidR="004620F3" w:rsidRPr="004620F3" w:rsidRDefault="004620F3" w:rsidP="003E1753">
      <w:pPr>
        <w:pStyle w:val="Heading3"/>
      </w:pPr>
      <w:r w:rsidRPr="004620F3">
        <w:t>The state agency has a zero tolerance policy for any form of sexual misconduct to include staff/contractor/volunteer-on-offender or offender-on-offender sexual harassment, sexual assault, sexual abusive contact, and consensual sex.  The contractor and the contractor’s personnel and agents who witness sexual misconduct must immediately report such to the institution’s warden.  If the contractor, or the contractor’s personnel and agents, engage in, fail to report, or knowingly condone sexual misconduct with or between offenders, the contract shall be subject to cancellation and the contractor or the contractor’s personnel and agents may be subject to criminal prosecution.</w:t>
      </w:r>
    </w:p>
    <w:p w14:paraId="2106A8F5" w14:textId="77777777" w:rsidR="004620F3" w:rsidRPr="004620F3" w:rsidRDefault="004620F3" w:rsidP="004620F3">
      <w:pPr>
        <w:outlineLvl w:val="2"/>
        <w:rPr>
          <w:szCs w:val="22"/>
        </w:rPr>
      </w:pPr>
    </w:p>
    <w:p w14:paraId="178C7568" w14:textId="77777777" w:rsidR="004620F3" w:rsidRPr="004620F3" w:rsidRDefault="004620F3" w:rsidP="003E1753">
      <w:pPr>
        <w:pStyle w:val="Heading3"/>
      </w:pPr>
      <w:r w:rsidRPr="004620F3">
        <w:t>If the contractor, or the contractor’s personnel and agents, engage in sexual abuse in a prison, jail, lockup, community confinement facility, juvenile facility or other institution, the contractor or the contractor’s personnel and agents shall be denied access into the institution.</w:t>
      </w:r>
    </w:p>
    <w:p w14:paraId="0280C551" w14:textId="77777777" w:rsidR="004620F3" w:rsidRPr="004620F3" w:rsidRDefault="004620F3" w:rsidP="004620F3">
      <w:pPr>
        <w:outlineLvl w:val="2"/>
        <w:rPr>
          <w:szCs w:val="22"/>
        </w:rPr>
      </w:pPr>
    </w:p>
    <w:p w14:paraId="211E6030" w14:textId="77777777" w:rsidR="004620F3" w:rsidRPr="004620F3" w:rsidRDefault="004620F3" w:rsidP="003E1753">
      <w:pPr>
        <w:pStyle w:val="Heading3"/>
      </w:pPr>
      <w:r w:rsidRPr="004620F3">
        <w:t>The contractor and the contractor’s personnel and agents shall not interact with the offenders except as is necessary to perform the requirements of the contract.  The contractor and the contractor’s personnel and agents shall not give anything to nor accept anything from the offenders except in the normal performance of the contract.</w:t>
      </w:r>
    </w:p>
    <w:p w14:paraId="255CC7EA" w14:textId="77777777" w:rsidR="004620F3" w:rsidRPr="004620F3" w:rsidRDefault="004620F3" w:rsidP="004620F3">
      <w:pPr>
        <w:outlineLvl w:val="1"/>
        <w:rPr>
          <w:b/>
          <w:szCs w:val="22"/>
        </w:rPr>
      </w:pPr>
    </w:p>
    <w:p w14:paraId="736E2882" w14:textId="77777777" w:rsidR="00335471" w:rsidRDefault="004620F3" w:rsidP="00853F27">
      <w:pPr>
        <w:pStyle w:val="Heading2"/>
      </w:pPr>
      <w:r w:rsidRPr="004620F3">
        <w:t xml:space="preserve">Protests:  </w:t>
      </w:r>
    </w:p>
    <w:p w14:paraId="6414EE86" w14:textId="77777777" w:rsidR="00335471" w:rsidRDefault="00335471" w:rsidP="00335471">
      <w:pPr>
        <w:pStyle w:val="Heading3"/>
        <w:numPr>
          <w:ilvl w:val="0"/>
          <w:numId w:val="0"/>
        </w:numPr>
        <w:ind w:left="720"/>
      </w:pPr>
    </w:p>
    <w:p w14:paraId="120F68B8" w14:textId="77777777" w:rsidR="004620F3" w:rsidRPr="004620F3" w:rsidRDefault="004620F3" w:rsidP="00335471">
      <w:pPr>
        <w:pStyle w:val="Heading3"/>
      </w:pPr>
      <w:r w:rsidRPr="003E1753">
        <w:t>Any proposal award protest must be received within ten (10) state business days after the date of award in accordance with the requirements of 1 CSR 40-1.050.</w:t>
      </w:r>
    </w:p>
    <w:p w14:paraId="74310CBE" w14:textId="77777777" w:rsidR="004620F3" w:rsidRPr="004620F3" w:rsidRDefault="004620F3" w:rsidP="004620F3">
      <w:pPr>
        <w:rPr>
          <w:szCs w:val="22"/>
        </w:rPr>
      </w:pPr>
    </w:p>
    <w:p w14:paraId="18C2D42E" w14:textId="77777777" w:rsidR="00335471" w:rsidRDefault="004620F3" w:rsidP="00853F27">
      <w:pPr>
        <w:pStyle w:val="Heading2"/>
      </w:pPr>
      <w:r w:rsidRPr="004620F3">
        <w:t xml:space="preserve">Record Access:  </w:t>
      </w:r>
    </w:p>
    <w:p w14:paraId="0552A5A2" w14:textId="77777777" w:rsidR="00335471" w:rsidRDefault="00335471" w:rsidP="00335471">
      <w:pPr>
        <w:pStyle w:val="Heading3"/>
        <w:numPr>
          <w:ilvl w:val="0"/>
          <w:numId w:val="0"/>
        </w:numPr>
        <w:ind w:left="720"/>
      </w:pPr>
    </w:p>
    <w:p w14:paraId="4EA8DED0" w14:textId="77777777" w:rsidR="004620F3" w:rsidRPr="004620F3" w:rsidRDefault="004620F3" w:rsidP="00335471">
      <w:pPr>
        <w:pStyle w:val="Heading3"/>
      </w:pPr>
      <w:r w:rsidRPr="003E1753">
        <w:t>The contractor shall grant the State Auditor access to records/items as stated in section 29.235, RSMo.</w:t>
      </w:r>
      <w:r w:rsidRPr="004620F3">
        <w:t xml:space="preserve">  </w:t>
      </w:r>
    </w:p>
    <w:p w14:paraId="3F78BCC9" w14:textId="77777777" w:rsidR="004620F3" w:rsidRPr="004620F3" w:rsidRDefault="004620F3" w:rsidP="004620F3">
      <w:pPr>
        <w:rPr>
          <w:szCs w:val="22"/>
        </w:rPr>
      </w:pPr>
    </w:p>
    <w:p w14:paraId="15EF4217" w14:textId="77777777" w:rsidR="00335471" w:rsidRDefault="004620F3" w:rsidP="00853F27">
      <w:pPr>
        <w:pStyle w:val="Heading2"/>
      </w:pPr>
      <w:r w:rsidRPr="004620F3">
        <w:t xml:space="preserve">State Preferences:  </w:t>
      </w:r>
    </w:p>
    <w:p w14:paraId="16C72262" w14:textId="77777777" w:rsidR="00335471" w:rsidRPr="00335471" w:rsidRDefault="00335471" w:rsidP="00853F27">
      <w:pPr>
        <w:pStyle w:val="Heading2"/>
        <w:numPr>
          <w:ilvl w:val="0"/>
          <w:numId w:val="0"/>
        </w:numPr>
        <w:ind w:left="720"/>
      </w:pPr>
    </w:p>
    <w:p w14:paraId="707EBBA7" w14:textId="77777777" w:rsidR="004620F3" w:rsidRPr="004620F3" w:rsidRDefault="004620F3" w:rsidP="00335471">
      <w:pPr>
        <w:pStyle w:val="Heading3"/>
      </w:pPr>
      <w:r w:rsidRPr="003E1753">
        <w:t>If the contractor’s awarded proposal included state preferences, the contractor must comply with the rules applicable to those preferences including:</w:t>
      </w:r>
    </w:p>
    <w:p w14:paraId="48F1DC65" w14:textId="77777777" w:rsidR="004620F3" w:rsidRPr="004620F3" w:rsidRDefault="004620F3" w:rsidP="004620F3">
      <w:pPr>
        <w:outlineLvl w:val="1"/>
        <w:rPr>
          <w:b/>
          <w:szCs w:val="22"/>
        </w:rPr>
      </w:pPr>
    </w:p>
    <w:p w14:paraId="01A0E9BC" w14:textId="77777777" w:rsidR="004620F3" w:rsidRPr="004620F3" w:rsidRDefault="004620F3" w:rsidP="006614BC">
      <w:pPr>
        <w:pStyle w:val="Heading4"/>
      </w:pPr>
      <w:r w:rsidRPr="004620F3">
        <w:t>Section 34.070 and section 34.073 RSMo for Missouri business preferences;</w:t>
      </w:r>
    </w:p>
    <w:p w14:paraId="15337903" w14:textId="77777777" w:rsidR="004620F3" w:rsidRPr="004620F3" w:rsidRDefault="004620F3" w:rsidP="006614BC">
      <w:pPr>
        <w:pStyle w:val="Heading4"/>
      </w:pPr>
      <w:r w:rsidRPr="004620F3">
        <w:t>Section 34.074 RSMo</w:t>
      </w:r>
      <w:r w:rsidR="007E4851">
        <w:t xml:space="preserve"> and 1 CSR 40-1.050</w:t>
      </w:r>
      <w:r w:rsidRPr="004620F3">
        <w:t xml:space="preserve"> for Service Disabled Veteran Enterprises;</w:t>
      </w:r>
    </w:p>
    <w:p w14:paraId="50D91500" w14:textId="7D1B21AA" w:rsidR="004620F3" w:rsidRPr="004620F3" w:rsidRDefault="004620F3" w:rsidP="006614BC">
      <w:pPr>
        <w:pStyle w:val="Heading4"/>
      </w:pPr>
      <w:r w:rsidRPr="004620F3">
        <w:t xml:space="preserve">Section 34.165 RSMo </w:t>
      </w:r>
      <w:r w:rsidR="007E4851">
        <w:t xml:space="preserve">and 1 CSR 40-1.050 </w:t>
      </w:r>
      <w:r w:rsidRPr="004620F3">
        <w:t>for Organizations for the Blind/Sheltered Workshops;</w:t>
      </w:r>
      <w:r w:rsidR="006614BC">
        <w:t xml:space="preserve"> </w:t>
      </w:r>
      <w:r w:rsidRPr="004620F3">
        <w:t>and</w:t>
      </w:r>
    </w:p>
    <w:p w14:paraId="33078FD2" w14:textId="77777777" w:rsidR="004620F3" w:rsidRPr="004620F3" w:rsidRDefault="004620F3" w:rsidP="006614BC">
      <w:pPr>
        <w:pStyle w:val="Heading4"/>
      </w:pPr>
      <w:r w:rsidRPr="004620F3">
        <w:t xml:space="preserve">Section 34.350 to 34.359 RSMo for the Missouri </w:t>
      </w:r>
      <w:r w:rsidR="00EB7013" w:rsidRPr="004620F3">
        <w:t>Domestic</w:t>
      </w:r>
      <w:r w:rsidRPr="004620F3">
        <w:t xml:space="preserve"> Products Procurement Act.</w:t>
      </w:r>
    </w:p>
    <w:p w14:paraId="44253791" w14:textId="77777777" w:rsidR="004620F3" w:rsidRPr="004620F3" w:rsidRDefault="004620F3" w:rsidP="004620F3">
      <w:pPr>
        <w:outlineLvl w:val="1"/>
        <w:rPr>
          <w:b/>
          <w:szCs w:val="22"/>
        </w:rPr>
      </w:pPr>
    </w:p>
    <w:p w14:paraId="62D18C11" w14:textId="77777777" w:rsidR="00335471" w:rsidRPr="00335471" w:rsidRDefault="004620F3" w:rsidP="006614BC">
      <w:pPr>
        <w:pStyle w:val="Heading2"/>
        <w:keepNext/>
        <w:keepLines/>
      </w:pPr>
      <w:r w:rsidRPr="004620F3">
        <w:lastRenderedPageBreak/>
        <w:t xml:space="preserve">Taxes:  </w:t>
      </w:r>
    </w:p>
    <w:p w14:paraId="1BF75294" w14:textId="77777777" w:rsidR="00335471" w:rsidRDefault="00335471" w:rsidP="006614BC">
      <w:pPr>
        <w:pStyle w:val="Heading3"/>
        <w:keepNext/>
        <w:keepLines/>
        <w:numPr>
          <w:ilvl w:val="0"/>
          <w:numId w:val="0"/>
        </w:numPr>
        <w:ind w:left="720"/>
      </w:pPr>
    </w:p>
    <w:p w14:paraId="7A27A88A" w14:textId="77777777" w:rsidR="004620F3" w:rsidRPr="003E1753" w:rsidRDefault="004620F3" w:rsidP="006614BC">
      <w:pPr>
        <w:pStyle w:val="Heading3"/>
        <w:keepNext/>
        <w:keepLines/>
      </w:pPr>
      <w:r w:rsidRPr="003E1753">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5E79BFD9" w14:textId="77777777" w:rsidR="004620F3" w:rsidRPr="004620F3" w:rsidRDefault="004620F3" w:rsidP="004620F3">
      <w:pPr>
        <w:jc w:val="center"/>
        <w:rPr>
          <w:b/>
          <w:szCs w:val="22"/>
        </w:rPr>
      </w:pPr>
    </w:p>
    <w:p w14:paraId="7FC1E2A3" w14:textId="77777777" w:rsidR="004620F3" w:rsidRPr="004620F3" w:rsidRDefault="004620F3" w:rsidP="00335471">
      <w:pPr>
        <w:jc w:val="center"/>
        <w:rPr>
          <w:szCs w:val="22"/>
        </w:rPr>
      </w:pPr>
      <w:r w:rsidRPr="004620F3">
        <w:rPr>
          <w:b/>
          <w:szCs w:val="22"/>
        </w:rPr>
        <w:t>*****END OF TERMS AND CONDITIONS SECTION*****</w:t>
      </w:r>
      <w:r w:rsidRPr="004620F3">
        <w:rPr>
          <w:szCs w:val="22"/>
        </w:rPr>
        <w:br w:type="page"/>
      </w:r>
    </w:p>
    <w:p w14:paraId="154B98F7" w14:textId="77777777" w:rsidR="004620F3" w:rsidRPr="004620F3" w:rsidRDefault="004620F3" w:rsidP="001C2549">
      <w:pPr>
        <w:pStyle w:val="Heading1"/>
      </w:pPr>
      <w:r w:rsidRPr="004620F3">
        <w:lastRenderedPageBreak/>
        <w:t>GENERAL Contractual REQUIREMENTS SECTION</w:t>
      </w:r>
    </w:p>
    <w:p w14:paraId="1037FCEC" w14:textId="77777777" w:rsidR="004620F3" w:rsidRPr="004620F3" w:rsidRDefault="004620F3" w:rsidP="004620F3">
      <w:pPr>
        <w:rPr>
          <w:szCs w:val="22"/>
        </w:rPr>
      </w:pPr>
    </w:p>
    <w:p w14:paraId="4EEE9E42" w14:textId="77777777" w:rsidR="004620F3" w:rsidRPr="004620F3" w:rsidRDefault="004620F3" w:rsidP="00853F27">
      <w:pPr>
        <w:pStyle w:val="Heading2"/>
      </w:pPr>
      <w:r w:rsidRPr="004620F3">
        <w:t xml:space="preserve">Contract Definition:  </w:t>
      </w:r>
    </w:p>
    <w:p w14:paraId="333A307B" w14:textId="77777777" w:rsidR="004620F3" w:rsidRPr="004620F3" w:rsidRDefault="004620F3" w:rsidP="004620F3">
      <w:pPr>
        <w:keepNext/>
        <w:keepLines/>
        <w:outlineLvl w:val="1"/>
        <w:rPr>
          <w:b/>
          <w:szCs w:val="22"/>
        </w:rPr>
      </w:pPr>
    </w:p>
    <w:p w14:paraId="5A62A4BE" w14:textId="77777777" w:rsidR="004620F3" w:rsidRPr="004620F3" w:rsidRDefault="004620F3" w:rsidP="001C2549">
      <w:pPr>
        <w:pStyle w:val="Heading3"/>
      </w:pPr>
      <w:r w:rsidRPr="004620F3">
        <w:t>A binding contract shall consist of</w:t>
      </w:r>
      <w:r w:rsidRPr="004620F3">
        <w:rPr>
          <w:i/>
          <w:iCs/>
        </w:rPr>
        <w:t xml:space="preserve"> </w:t>
      </w:r>
      <w:r w:rsidRPr="004620F3">
        <w:rPr>
          <w:iCs/>
        </w:rPr>
        <w:t>the following documents</w:t>
      </w:r>
      <w:r w:rsidRPr="004620F3">
        <w:t xml:space="preserve">: </w:t>
      </w:r>
    </w:p>
    <w:p w14:paraId="1556E07F" w14:textId="77777777" w:rsidR="004620F3" w:rsidRPr="004620F3" w:rsidRDefault="004620F3" w:rsidP="004620F3">
      <w:pPr>
        <w:ind w:left="1260"/>
        <w:outlineLvl w:val="3"/>
        <w:rPr>
          <w:szCs w:val="22"/>
        </w:rPr>
      </w:pPr>
    </w:p>
    <w:p w14:paraId="40EF28F3" w14:textId="272E7EEA" w:rsidR="004620F3" w:rsidRPr="004620F3" w:rsidRDefault="006614BC" w:rsidP="001C2549">
      <w:pPr>
        <w:pStyle w:val="Heading4"/>
      </w:pPr>
      <w:r w:rsidRPr="004620F3">
        <w:t xml:space="preserve">The </w:t>
      </w:r>
      <w:r w:rsidR="004620F3" w:rsidRPr="004620F3">
        <w:t xml:space="preserve">most current version of the RFP (including all Exhibits and Attachments included in the RFP) as amended by: RFP </w:t>
      </w:r>
      <w:r w:rsidR="00E0635C">
        <w:t>amendment</w:t>
      </w:r>
      <w:r w:rsidR="00CA409C">
        <w:t>(</w:t>
      </w:r>
      <w:r w:rsidR="004620F3" w:rsidRPr="004620F3">
        <w:t>s</w:t>
      </w:r>
      <w:r w:rsidR="00CA409C">
        <w:t>)</w:t>
      </w:r>
      <w:r w:rsidR="004620F3" w:rsidRPr="004620F3">
        <w:t xml:space="preserve"> issued prior to bid closing, Best and Final Offer (BAFO) requests, and contract amendment</w:t>
      </w:r>
      <w:r w:rsidR="00CA409C">
        <w:t>(</w:t>
      </w:r>
      <w:r w:rsidR="004620F3" w:rsidRPr="004620F3">
        <w:t>s</w:t>
      </w:r>
      <w:r w:rsidR="00CA409C">
        <w:t>)</w:t>
      </w:r>
      <w:r w:rsidR="004620F3" w:rsidRPr="004620F3">
        <w:t xml:space="preserve">; </w:t>
      </w:r>
    </w:p>
    <w:p w14:paraId="3202D0B0" w14:textId="3D0D303B" w:rsidR="004620F3" w:rsidRPr="004620F3" w:rsidRDefault="006614BC" w:rsidP="001C2549">
      <w:pPr>
        <w:pStyle w:val="Heading4"/>
      </w:pPr>
      <w:r w:rsidRPr="004620F3">
        <w:t xml:space="preserve">The </w:t>
      </w:r>
      <w:r w:rsidR="004620F3" w:rsidRPr="004620F3">
        <w:t>most current version of the contractor’s proposal, including the contractor’s BAFO responses, state-requested clarification responses, and contract amendment responses; and</w:t>
      </w:r>
    </w:p>
    <w:p w14:paraId="310CC4AF" w14:textId="508C1DB5" w:rsidR="004620F3" w:rsidRPr="004620F3" w:rsidRDefault="006614BC" w:rsidP="001C2549">
      <w:pPr>
        <w:pStyle w:val="Heading4"/>
      </w:pPr>
      <w:r w:rsidRPr="004620F3">
        <w:t xml:space="preserve">The </w:t>
      </w:r>
      <w:r w:rsidR="004620F3" w:rsidRPr="004620F3">
        <w:t xml:space="preserve">Division of Purchasing’s acceptance of the proposal by “notice of award”.  </w:t>
      </w:r>
    </w:p>
    <w:p w14:paraId="51E231C2" w14:textId="77777777" w:rsidR="004620F3" w:rsidRPr="004620F3" w:rsidRDefault="004620F3" w:rsidP="004620F3">
      <w:pPr>
        <w:ind w:left="720"/>
        <w:outlineLvl w:val="2"/>
        <w:rPr>
          <w:iCs/>
          <w:szCs w:val="22"/>
        </w:rPr>
      </w:pPr>
    </w:p>
    <w:p w14:paraId="6D9BC48D" w14:textId="77777777" w:rsidR="004620F3" w:rsidRPr="004620F3" w:rsidRDefault="004620F3" w:rsidP="001C2549">
      <w:pPr>
        <w:pStyle w:val="Heading3"/>
        <w:rPr>
          <w:iCs/>
        </w:rPr>
      </w:pPr>
      <w:r w:rsidRPr="004620F3">
        <w:t xml:space="preserve">The contract expresses the complete agreement of the parties and performance shall be governed solely by the specifications and requirements contained therein.  </w:t>
      </w:r>
    </w:p>
    <w:p w14:paraId="0BD056B4" w14:textId="77777777" w:rsidR="004620F3" w:rsidRPr="004620F3" w:rsidRDefault="004620F3" w:rsidP="004620F3">
      <w:pPr>
        <w:ind w:left="720"/>
        <w:outlineLvl w:val="2"/>
      </w:pPr>
    </w:p>
    <w:p w14:paraId="529AE612" w14:textId="77777777" w:rsidR="004620F3" w:rsidRPr="004620F3" w:rsidRDefault="004620F3" w:rsidP="001C2549">
      <w:pPr>
        <w:pStyle w:val="Heading3"/>
      </w:pPr>
      <w:r w:rsidRPr="004620F3">
        <w:t>The vendor’s response, whether responding to a mandatory requirement or a desired attribute, will be binding upon the contractor in the event the vendor’s</w:t>
      </w:r>
      <w:r w:rsidR="00802FB0">
        <w:t xml:space="preserve"> response</w:t>
      </w:r>
      <w:r w:rsidRPr="004620F3">
        <w:t xml:space="preserve"> is accepted by the state and a contract is awarded.  </w:t>
      </w:r>
    </w:p>
    <w:p w14:paraId="1B79209A" w14:textId="77777777" w:rsidR="004620F3" w:rsidRPr="00EB7013" w:rsidRDefault="004620F3" w:rsidP="004620F3">
      <w:pPr>
        <w:outlineLvl w:val="2"/>
        <w:rPr>
          <w:szCs w:val="22"/>
        </w:rPr>
      </w:pPr>
    </w:p>
    <w:p w14:paraId="10E4622E" w14:textId="77777777" w:rsidR="004620F3" w:rsidRPr="00EB7013" w:rsidRDefault="004620F3" w:rsidP="001C2549">
      <w:pPr>
        <w:pStyle w:val="Heading3"/>
      </w:pPr>
      <w:r w:rsidRPr="00EB7013">
        <w:t xml:space="preserve">The contractor further agrees that the language of the RFP shall govern in the event of a conflict with </w:t>
      </w:r>
      <w:r w:rsidR="00B07D4A" w:rsidRPr="00EB7013">
        <w:t>the contractor’s</w:t>
      </w:r>
      <w:r w:rsidRPr="00EB7013">
        <w:t xml:space="preserve"> proposal.</w:t>
      </w:r>
      <w:r w:rsidRPr="00EB7013">
        <w:rPr>
          <w:color w:val="FF0000"/>
        </w:rPr>
        <w:t xml:space="preserve"> </w:t>
      </w:r>
    </w:p>
    <w:p w14:paraId="249734F6" w14:textId="77777777" w:rsidR="004620F3" w:rsidRPr="004620F3" w:rsidRDefault="004620F3" w:rsidP="004620F3">
      <w:pPr>
        <w:rPr>
          <w:szCs w:val="22"/>
        </w:rPr>
      </w:pPr>
    </w:p>
    <w:p w14:paraId="57D78853" w14:textId="3DC78BAF" w:rsidR="004620F3" w:rsidRPr="004620F3" w:rsidRDefault="004620F3" w:rsidP="001C2549">
      <w:pPr>
        <w:pStyle w:val="Heading3"/>
      </w:pPr>
      <w:r w:rsidRPr="004620F3">
        <w:t xml:space="preserve">The contractor shall agree to furnish all awarded </w:t>
      </w:r>
      <w:r w:rsidRPr="006614BC">
        <w:t xml:space="preserve">products </w:t>
      </w:r>
      <w:r w:rsidRPr="004620F3">
        <w:t xml:space="preserve">specified in </w:t>
      </w:r>
      <w:r w:rsidR="007406F6">
        <w:t>each awarded</w:t>
      </w:r>
      <w:r w:rsidRPr="004620F3">
        <w:t xml:space="preserve"> </w:t>
      </w:r>
      <w:r w:rsidR="007406F6">
        <w:t>quote request</w:t>
      </w:r>
      <w:r w:rsidRPr="004620F3">
        <w:t xml:space="preserve">, at the prices quoted </w:t>
      </w:r>
      <w:r w:rsidR="007406F6">
        <w:t>in the awarded quote request</w:t>
      </w:r>
      <w:r w:rsidRPr="004620F3">
        <w:t xml:space="preserve">. </w:t>
      </w:r>
    </w:p>
    <w:p w14:paraId="0295B285" w14:textId="77777777" w:rsidR="004620F3" w:rsidRPr="004620F3" w:rsidRDefault="004620F3" w:rsidP="004620F3">
      <w:pPr>
        <w:outlineLvl w:val="3"/>
        <w:rPr>
          <w:szCs w:val="22"/>
        </w:rPr>
      </w:pPr>
    </w:p>
    <w:p w14:paraId="43EE4E0A" w14:textId="2B4686A7" w:rsidR="004620F3" w:rsidRPr="004620F3" w:rsidRDefault="004620F3" w:rsidP="001C2549">
      <w:pPr>
        <w:pStyle w:val="Heading3"/>
        <w:rPr>
          <w:color w:val="000000"/>
        </w:rPr>
      </w:pPr>
      <w:r w:rsidRPr="004620F3">
        <w:t xml:space="preserve">A notice of award issued by the State of Missouri does not constitute an authorization for shipment of equipment or supplies or a directive to proceed with services.  Before providing </w:t>
      </w:r>
      <w:r w:rsidRPr="006614BC">
        <w:t xml:space="preserve">products </w:t>
      </w:r>
      <w:r w:rsidRPr="004620F3">
        <w:t xml:space="preserve">for the State of Missouri, the contractor must receive a properly authorized purchase order </w:t>
      </w:r>
      <w:r w:rsidRPr="004620F3">
        <w:rPr>
          <w:color w:val="000000"/>
        </w:rPr>
        <w:t xml:space="preserve">or other form of </w:t>
      </w:r>
      <w:r w:rsidR="001E52BD">
        <w:rPr>
          <w:color w:val="000000"/>
        </w:rPr>
        <w:t xml:space="preserve">written </w:t>
      </w:r>
      <w:r w:rsidRPr="004620F3">
        <w:rPr>
          <w:color w:val="000000"/>
        </w:rPr>
        <w:t>authorization to proceed from the state, such as an order form, (in addition to the Division of Purchasing’s “notice of award”).</w:t>
      </w:r>
    </w:p>
    <w:p w14:paraId="37C02CF2" w14:textId="77777777" w:rsidR="004620F3" w:rsidRPr="004620F3" w:rsidRDefault="004620F3" w:rsidP="004620F3">
      <w:pPr>
        <w:contextualSpacing/>
        <w:rPr>
          <w:szCs w:val="22"/>
        </w:rPr>
      </w:pPr>
    </w:p>
    <w:p w14:paraId="628915EE" w14:textId="77777777" w:rsidR="00335471" w:rsidRDefault="004620F3" w:rsidP="00853F27">
      <w:pPr>
        <w:pStyle w:val="Heading2"/>
      </w:pPr>
      <w:r w:rsidRPr="004620F3">
        <w:t xml:space="preserve">Contract Amendment:  </w:t>
      </w:r>
    </w:p>
    <w:p w14:paraId="401B3962" w14:textId="77777777" w:rsidR="00335471" w:rsidRDefault="00335471" w:rsidP="00335471">
      <w:pPr>
        <w:pStyle w:val="Heading3"/>
        <w:numPr>
          <w:ilvl w:val="0"/>
          <w:numId w:val="0"/>
        </w:numPr>
        <w:ind w:left="720"/>
      </w:pPr>
    </w:p>
    <w:p w14:paraId="6F7529FC" w14:textId="77777777" w:rsidR="004620F3" w:rsidRPr="004620F3" w:rsidRDefault="004620F3" w:rsidP="00335471">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7CD88A06" w14:textId="77777777" w:rsidR="004620F3" w:rsidRPr="004620F3" w:rsidRDefault="004620F3" w:rsidP="004620F3">
      <w:pPr>
        <w:rPr>
          <w:szCs w:val="22"/>
        </w:rPr>
      </w:pPr>
    </w:p>
    <w:p w14:paraId="1A341486" w14:textId="77777777" w:rsidR="00335471" w:rsidRDefault="004620F3" w:rsidP="00853F27">
      <w:pPr>
        <w:pStyle w:val="Heading2"/>
      </w:pPr>
      <w:r w:rsidRPr="004620F3">
        <w:t xml:space="preserve">Contract Period:  </w:t>
      </w:r>
    </w:p>
    <w:p w14:paraId="5B041465" w14:textId="77777777" w:rsidR="00335471" w:rsidRDefault="00335471" w:rsidP="00335471">
      <w:pPr>
        <w:pStyle w:val="Heading3"/>
        <w:numPr>
          <w:ilvl w:val="0"/>
          <w:numId w:val="0"/>
        </w:numPr>
        <w:ind w:left="720"/>
      </w:pPr>
    </w:p>
    <w:p w14:paraId="468F5DFA" w14:textId="77777777" w:rsidR="004620F3" w:rsidRPr="004620F3" w:rsidRDefault="004620F3" w:rsidP="00335471">
      <w:pPr>
        <w:pStyle w:val="Heading3"/>
      </w:pPr>
      <w:r w:rsidRPr="001C2549">
        <w:t>The original contract period shall be as specified on the cover page and the subsequent Notice of Award of the RFP.</w:t>
      </w:r>
    </w:p>
    <w:p w14:paraId="05152042" w14:textId="77777777" w:rsidR="004620F3" w:rsidRPr="004620F3" w:rsidRDefault="004620F3" w:rsidP="004620F3">
      <w:pPr>
        <w:rPr>
          <w:szCs w:val="22"/>
        </w:rPr>
      </w:pPr>
    </w:p>
    <w:p w14:paraId="16832EB0" w14:textId="3B76684E" w:rsidR="004620F3" w:rsidRPr="004620F3" w:rsidRDefault="004620F3" w:rsidP="001C2549">
      <w:pPr>
        <w:pStyle w:val="Heading3"/>
      </w:pPr>
      <w:r w:rsidRPr="004620F3">
        <w:t xml:space="preserve">Renewal </w:t>
      </w:r>
      <w:r w:rsidRPr="006614BC">
        <w:t>Option(s):</w:t>
      </w:r>
      <w:r w:rsidRPr="006614BC">
        <w:rPr>
          <w:b/>
        </w:rPr>
        <w:t xml:space="preserve">  </w:t>
      </w:r>
      <w:r w:rsidRPr="006614BC">
        <w:t xml:space="preserve">The Division of Purchasing shall have the right, at its sole option, to renew the contract for </w:t>
      </w:r>
      <w:r w:rsidR="006614BC" w:rsidRPr="006614BC">
        <w:t>two</w:t>
      </w:r>
      <w:r w:rsidRPr="006614BC">
        <w:rPr>
          <w:b/>
        </w:rPr>
        <w:t xml:space="preserve"> </w:t>
      </w:r>
      <w:r w:rsidRPr="006614BC">
        <w:t>additional one-year period</w:t>
      </w:r>
      <w:r w:rsidRPr="004620F3">
        <w:t xml:space="preserve">(s), or any portion thereof.  In the event the Division of Purchasing exercises such right, all terms and conditions, requirements and specifications of the contract shall remain the same and apply during the renewal period, pursuant to applicable option clauses of this document.  </w:t>
      </w:r>
    </w:p>
    <w:p w14:paraId="41A2DDF2" w14:textId="77777777" w:rsidR="004620F3" w:rsidRPr="004620F3" w:rsidRDefault="004620F3" w:rsidP="004620F3">
      <w:pPr>
        <w:rPr>
          <w:szCs w:val="22"/>
        </w:rPr>
      </w:pPr>
    </w:p>
    <w:p w14:paraId="202955BF" w14:textId="77777777" w:rsidR="00335471" w:rsidRDefault="004620F3" w:rsidP="00853F27">
      <w:pPr>
        <w:pStyle w:val="Heading2"/>
      </w:pPr>
      <w:r w:rsidRPr="004620F3">
        <w:t xml:space="preserve">Contract Pricing:  </w:t>
      </w:r>
    </w:p>
    <w:p w14:paraId="6CCB4924" w14:textId="77777777" w:rsidR="00335471" w:rsidRPr="00335471" w:rsidRDefault="00335471" w:rsidP="00335471"/>
    <w:p w14:paraId="4DC1D23A" w14:textId="54CEE629" w:rsidR="004620F3" w:rsidRPr="004620F3" w:rsidRDefault="004620F3" w:rsidP="00335471">
      <w:pPr>
        <w:pStyle w:val="Heading3"/>
      </w:pPr>
      <w:r w:rsidRPr="001C2549">
        <w:t>All prices shall be firm, fixed, and as indicated in the</w:t>
      </w:r>
      <w:r w:rsidR="006614BC">
        <w:t xml:space="preserve"> price</w:t>
      </w:r>
      <w:r w:rsidRPr="001C2549">
        <w:t xml:space="preserve"> </w:t>
      </w:r>
      <w:r w:rsidR="00814500">
        <w:t>quote request</w:t>
      </w:r>
      <w:r w:rsidRPr="001C2549">
        <w:t>.  The state shall not pay nor be liable for any other additional costs, including but not limited to taxes, shipping charges, insurance, interest, penalties, termination payments, liquidated damages, attorney fees, etc.</w:t>
      </w:r>
      <w:r w:rsidRPr="004620F3">
        <w:t xml:space="preserve"> </w:t>
      </w:r>
    </w:p>
    <w:p w14:paraId="1FAAE77E" w14:textId="77777777" w:rsidR="004620F3" w:rsidRPr="004620F3" w:rsidRDefault="004620F3" w:rsidP="004620F3">
      <w:pPr>
        <w:outlineLvl w:val="3"/>
        <w:rPr>
          <w:szCs w:val="22"/>
        </w:rPr>
      </w:pPr>
    </w:p>
    <w:p w14:paraId="7A7FA03E" w14:textId="77777777" w:rsidR="004620F3" w:rsidRPr="004620F3" w:rsidRDefault="004620F3" w:rsidP="004620F3">
      <w:pPr>
        <w:ind w:left="1260"/>
        <w:outlineLvl w:val="3"/>
        <w:rPr>
          <w:szCs w:val="22"/>
        </w:rPr>
      </w:pPr>
    </w:p>
    <w:p w14:paraId="0BE9634E" w14:textId="77777777" w:rsidR="00335471" w:rsidRDefault="004620F3" w:rsidP="00853F27">
      <w:pPr>
        <w:pStyle w:val="Heading2"/>
      </w:pPr>
      <w:r w:rsidRPr="004620F3">
        <w:lastRenderedPageBreak/>
        <w:t xml:space="preserve">Termination for Convenience:  </w:t>
      </w:r>
    </w:p>
    <w:p w14:paraId="13936767" w14:textId="77777777" w:rsidR="00335471" w:rsidRDefault="00335471" w:rsidP="00335471">
      <w:pPr>
        <w:pStyle w:val="Heading3"/>
        <w:numPr>
          <w:ilvl w:val="0"/>
          <w:numId w:val="0"/>
        </w:numPr>
        <w:ind w:left="720"/>
      </w:pPr>
    </w:p>
    <w:p w14:paraId="18F29983" w14:textId="77777777" w:rsidR="004620F3" w:rsidRPr="004620F3" w:rsidRDefault="004620F3" w:rsidP="00335471">
      <w:pPr>
        <w:pStyle w:val="Heading3"/>
      </w:pPr>
      <w:r w:rsidRPr="001C2549">
        <w:t xml:space="preserve">The Division of Purchasing reserves the right to terminate the contract at any time, for the convenience of the State of Missouri, without penalty or recourse, by giving written notice to the </w:t>
      </w:r>
      <w:r w:rsidRPr="006614BC">
        <w:t>contractor at least thirty (30) calendar days prior to the effective date of such termination.  The contractor shall be entitled to receive compensation for services and supplies delivered to and accepted by the State of Missouri p</w:t>
      </w:r>
      <w:r w:rsidRPr="001C2549">
        <w:t xml:space="preserve">ursuant to the contract prior to the effective date of termination.  The state shall determine the value </w:t>
      </w:r>
      <w:r w:rsidR="0013237E">
        <w:t>of</w:t>
      </w:r>
      <w:r w:rsidRPr="001C2549">
        <w:t xml:space="preserve"> any work in process, but not completed and accepted by the state, based on the work products created and agreed to by both parties.</w:t>
      </w:r>
    </w:p>
    <w:p w14:paraId="2DF7E7D2" w14:textId="77777777" w:rsidR="004620F3" w:rsidRPr="004620F3" w:rsidRDefault="004620F3" w:rsidP="004620F3">
      <w:pPr>
        <w:rPr>
          <w:szCs w:val="22"/>
        </w:rPr>
      </w:pPr>
    </w:p>
    <w:p w14:paraId="1A8523BB" w14:textId="77777777" w:rsidR="004620F3" w:rsidRPr="004620F3" w:rsidRDefault="004620F3" w:rsidP="00853F27">
      <w:pPr>
        <w:pStyle w:val="Heading2"/>
      </w:pPr>
      <w:r w:rsidRPr="004620F3">
        <w:t xml:space="preserve">Cancellation for Breach of Contract: </w:t>
      </w:r>
    </w:p>
    <w:p w14:paraId="00B87881" w14:textId="77777777" w:rsidR="004620F3" w:rsidRPr="004620F3" w:rsidRDefault="004620F3" w:rsidP="004620F3">
      <w:pPr>
        <w:outlineLvl w:val="1"/>
        <w:rPr>
          <w:szCs w:val="22"/>
        </w:rPr>
      </w:pPr>
    </w:p>
    <w:p w14:paraId="3FF3AFD9" w14:textId="77777777" w:rsidR="004620F3" w:rsidRPr="004620F3" w:rsidRDefault="004620F3" w:rsidP="001C2549">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actual cure must be completed within no more than ten (10) state business days from notification, or at a minimum the contractor must provide the Division of Purchasing within ten (10) state business days from notification a written plan detailing how the contractor intends to cure the breach.</w:t>
      </w:r>
    </w:p>
    <w:p w14:paraId="02AE0083" w14:textId="77777777" w:rsidR="004620F3" w:rsidRPr="004620F3" w:rsidRDefault="004620F3" w:rsidP="004620F3">
      <w:pPr>
        <w:rPr>
          <w:szCs w:val="22"/>
        </w:rPr>
      </w:pPr>
    </w:p>
    <w:p w14:paraId="68565703" w14:textId="77777777" w:rsidR="004620F3" w:rsidRPr="004620F3" w:rsidRDefault="004620F3" w:rsidP="001C2549">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5354FB7D" w14:textId="77777777" w:rsidR="004620F3" w:rsidRPr="004620F3" w:rsidRDefault="004620F3" w:rsidP="004620F3">
      <w:pPr>
        <w:rPr>
          <w:szCs w:val="22"/>
        </w:rPr>
      </w:pPr>
    </w:p>
    <w:p w14:paraId="7E40BC61" w14:textId="77777777" w:rsidR="004620F3" w:rsidRPr="004620F3" w:rsidRDefault="004620F3" w:rsidP="001C2549">
      <w:pPr>
        <w:pStyle w:val="Heading3"/>
      </w:pPr>
      <w:r w:rsidRPr="004620F3">
        <w:t xml:space="preserve">If </w:t>
      </w:r>
      <w:r w:rsidR="0013237E">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1487CA81" w14:textId="77777777" w:rsidR="004620F3" w:rsidRPr="004620F3" w:rsidRDefault="004620F3" w:rsidP="004620F3">
      <w:pPr>
        <w:rPr>
          <w:szCs w:val="22"/>
        </w:rPr>
      </w:pPr>
    </w:p>
    <w:p w14:paraId="387074AE" w14:textId="77777777" w:rsidR="004E5446" w:rsidRPr="004E5446" w:rsidRDefault="004E5446" w:rsidP="004E5446">
      <w:pPr>
        <w:numPr>
          <w:ilvl w:val="2"/>
          <w:numId w:val="1"/>
        </w:numPr>
        <w:ind w:left="720" w:hanging="720"/>
        <w:outlineLvl w:val="2"/>
      </w:pPr>
      <w:r w:rsidRPr="004E5446">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4D390B6E" w14:textId="77777777" w:rsidR="004620F3" w:rsidRPr="004620F3" w:rsidRDefault="004620F3" w:rsidP="004620F3">
      <w:pPr>
        <w:tabs>
          <w:tab w:val="left" w:pos="270"/>
          <w:tab w:val="left" w:pos="540"/>
          <w:tab w:val="left" w:pos="810"/>
        </w:tabs>
        <w:spacing w:line="-189" w:lineRule="auto"/>
        <w:rPr>
          <w:szCs w:val="22"/>
        </w:rPr>
      </w:pPr>
    </w:p>
    <w:p w14:paraId="651F46FC" w14:textId="77777777" w:rsidR="00335471" w:rsidRDefault="004620F3" w:rsidP="00853F27">
      <w:pPr>
        <w:pStyle w:val="Heading2"/>
      </w:pPr>
      <w:bookmarkStart w:id="16" w:name="_Hlk77921840"/>
      <w:r w:rsidRPr="004620F3">
        <w:t xml:space="preserve">Contract Assignment:   </w:t>
      </w:r>
      <w:bookmarkEnd w:id="16"/>
    </w:p>
    <w:p w14:paraId="7BF31952" w14:textId="77777777" w:rsidR="00335471" w:rsidRDefault="00335471" w:rsidP="00335471">
      <w:pPr>
        <w:pStyle w:val="Heading3"/>
        <w:numPr>
          <w:ilvl w:val="0"/>
          <w:numId w:val="0"/>
        </w:numPr>
        <w:ind w:left="720"/>
      </w:pPr>
    </w:p>
    <w:p w14:paraId="381F4E95" w14:textId="77777777" w:rsidR="004620F3" w:rsidRPr="004620F3" w:rsidRDefault="004620F3" w:rsidP="00335471">
      <w:pPr>
        <w:pStyle w:val="Heading3"/>
      </w:pPr>
      <w:r w:rsidRPr="001C2549">
        <w:t>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all of its assets, contingent upon the assignee agreeing to be bound by all of the terms of the contract with the State of Missouri and all past due fees are paid in full.  The contractor must notify the Division of Purchasing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24168445" w14:textId="77777777" w:rsidR="004620F3" w:rsidRPr="004620F3" w:rsidRDefault="004620F3" w:rsidP="004620F3">
      <w:pPr>
        <w:outlineLvl w:val="1"/>
        <w:rPr>
          <w:b/>
          <w:szCs w:val="22"/>
        </w:rPr>
      </w:pPr>
    </w:p>
    <w:p w14:paraId="0EDD1240" w14:textId="77777777" w:rsidR="004620F3" w:rsidRDefault="004620F3" w:rsidP="00853F27">
      <w:pPr>
        <w:pStyle w:val="Heading2"/>
      </w:pPr>
      <w:r w:rsidRPr="004620F3">
        <w:t xml:space="preserve">Contractor Liability:  </w:t>
      </w:r>
    </w:p>
    <w:p w14:paraId="5211EA28" w14:textId="77777777" w:rsidR="001C2549" w:rsidRPr="001C2549" w:rsidRDefault="001C2549" w:rsidP="001C2549"/>
    <w:p w14:paraId="1450D042" w14:textId="77777777" w:rsidR="004620F3" w:rsidRPr="004620F3" w:rsidRDefault="004620F3" w:rsidP="001C2549">
      <w:pPr>
        <w:pStyle w:val="Heading3"/>
      </w:pPr>
      <w:r w:rsidRPr="004620F3">
        <w:t>The contractor shall be responsible for any and all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7B5231A4" w14:textId="77777777" w:rsidR="004620F3" w:rsidRPr="004620F3" w:rsidRDefault="004620F3" w:rsidP="004620F3">
      <w:pPr>
        <w:outlineLvl w:val="2"/>
        <w:rPr>
          <w:szCs w:val="22"/>
        </w:rPr>
      </w:pPr>
    </w:p>
    <w:p w14:paraId="1B474D3A" w14:textId="77777777" w:rsidR="004620F3" w:rsidRPr="004620F3" w:rsidRDefault="004620F3" w:rsidP="001C2549">
      <w:pPr>
        <w:pStyle w:val="Heading4"/>
      </w:pPr>
      <w:r w:rsidRPr="004620F3">
        <w:lastRenderedPageBreak/>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196A6C3C" w14:textId="77777777" w:rsidR="004620F3" w:rsidRPr="004620F3" w:rsidRDefault="004620F3" w:rsidP="004620F3">
      <w:pPr>
        <w:ind w:left="1260" w:hanging="540"/>
        <w:rPr>
          <w:szCs w:val="22"/>
        </w:rPr>
      </w:pPr>
    </w:p>
    <w:p w14:paraId="22C6FC2F" w14:textId="77777777" w:rsidR="004620F3" w:rsidRPr="004620F3" w:rsidRDefault="004620F3" w:rsidP="001C2549">
      <w:pPr>
        <w:pStyle w:val="Heading4"/>
      </w:pPr>
      <w:r w:rsidRPr="004620F3">
        <w:t>The contractor shall not be responsible for any injury or damage occurring as a result of any negligent act or omission committed by the State of Missouri, including its agencies, employees, and assignees.</w:t>
      </w:r>
    </w:p>
    <w:p w14:paraId="46C56E5E" w14:textId="77777777" w:rsidR="004620F3" w:rsidRPr="004620F3" w:rsidRDefault="004620F3" w:rsidP="004620F3">
      <w:pPr>
        <w:contextualSpacing/>
        <w:rPr>
          <w:szCs w:val="22"/>
        </w:rPr>
      </w:pPr>
    </w:p>
    <w:p w14:paraId="1F27D714" w14:textId="3621A6BC" w:rsidR="004620F3" w:rsidRDefault="004620F3" w:rsidP="001C2549">
      <w:pPr>
        <w:pStyle w:val="Heading4"/>
      </w:pPr>
      <w:r w:rsidRPr="004620F3">
        <w:t>Under no circumstances shall the contractor be liable for any of the following:  (1) third party claims against the state for losses or damages (other than those listed above);</w:t>
      </w:r>
      <w:r w:rsidR="006614BC" w:rsidRPr="004620F3">
        <w:t xml:space="preserve"> </w:t>
      </w:r>
      <w:r w:rsidR="006614BC">
        <w:t>o</w:t>
      </w:r>
      <w:r w:rsidRPr="004620F3">
        <w:t>r (</w:t>
      </w:r>
      <w:r w:rsidR="006614BC">
        <w:t>2</w:t>
      </w:r>
      <w:r w:rsidRPr="004620F3">
        <w:t>) economic consequential damages (including lost profits or savings) or incidental damages, even if the contractor is informed of their possibility.</w:t>
      </w:r>
    </w:p>
    <w:p w14:paraId="1D6D5C8F" w14:textId="77777777" w:rsidR="004620F3" w:rsidRPr="004620F3" w:rsidRDefault="004620F3" w:rsidP="004620F3">
      <w:pPr>
        <w:rPr>
          <w:szCs w:val="22"/>
          <w:highlight w:val="green"/>
        </w:rPr>
      </w:pPr>
    </w:p>
    <w:p w14:paraId="07848E7A" w14:textId="77777777" w:rsidR="004620F3" w:rsidRPr="004620F3" w:rsidRDefault="004620F3" w:rsidP="00853F27">
      <w:pPr>
        <w:pStyle w:val="Heading2"/>
      </w:pPr>
      <w:r w:rsidRPr="004620F3">
        <w:t xml:space="preserve">Insurance:  </w:t>
      </w:r>
    </w:p>
    <w:p w14:paraId="035A9E77" w14:textId="77777777" w:rsidR="004620F3" w:rsidRPr="004620F3" w:rsidRDefault="004620F3" w:rsidP="004620F3">
      <w:pPr>
        <w:rPr>
          <w:szCs w:val="22"/>
        </w:rPr>
      </w:pPr>
    </w:p>
    <w:p w14:paraId="467DDAED" w14:textId="77777777" w:rsidR="004620F3" w:rsidRPr="004620F3" w:rsidRDefault="004620F3" w:rsidP="001C2549">
      <w:pPr>
        <w:pStyle w:val="Heading3"/>
      </w:pPr>
      <w:r w:rsidRPr="004620F3">
        <w:t>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general public against any such loss, damage and/or expense related to his/her performance under the contract.  General and other non-professional liability insurance shall include an endorsement that adds the State of Missouri as an additional insured.  Self-insurance coverage or another alternative risk financing mechanism may be utilized provided that such coverage is verifiable and irrevocably reliable and the State of Missouri is protected as an additional insured. In the event any insurance coverage is cancelled, the state agency must be notified at least thirty (30) calendar days prior to such cancellation.</w:t>
      </w:r>
    </w:p>
    <w:p w14:paraId="65448991" w14:textId="77777777" w:rsidR="004620F3" w:rsidRPr="004620F3" w:rsidRDefault="004620F3" w:rsidP="004620F3">
      <w:pPr>
        <w:ind w:left="720"/>
        <w:outlineLvl w:val="2"/>
        <w:rPr>
          <w:szCs w:val="22"/>
        </w:rPr>
      </w:pPr>
    </w:p>
    <w:p w14:paraId="5012F1D5" w14:textId="77777777" w:rsidR="00335471" w:rsidRDefault="004620F3" w:rsidP="00853F27">
      <w:pPr>
        <w:pStyle w:val="Heading2"/>
      </w:pPr>
      <w:r w:rsidRPr="004620F3">
        <w:t xml:space="preserve">Single Point of Contact and Responsibility:  </w:t>
      </w:r>
    </w:p>
    <w:p w14:paraId="01D454EB" w14:textId="77777777" w:rsidR="00335471" w:rsidRDefault="00335471" w:rsidP="00335471">
      <w:pPr>
        <w:pStyle w:val="Heading3"/>
        <w:numPr>
          <w:ilvl w:val="0"/>
          <w:numId w:val="0"/>
        </w:numPr>
        <w:ind w:left="720"/>
      </w:pPr>
    </w:p>
    <w:p w14:paraId="49CA7B5C" w14:textId="77777777" w:rsidR="004620F3" w:rsidRPr="004620F3" w:rsidRDefault="004620F3" w:rsidP="00335471">
      <w:pPr>
        <w:pStyle w:val="Heading3"/>
      </w:pPr>
      <w:r w:rsidRPr="001C2549">
        <w:t>The contractor shall be the single point of contact and shall be responsible for the contract regardless of any subcontract arrangements.</w:t>
      </w:r>
    </w:p>
    <w:p w14:paraId="77EB56E8" w14:textId="77777777" w:rsidR="004620F3" w:rsidRPr="004620F3" w:rsidRDefault="004620F3" w:rsidP="004620F3">
      <w:pPr>
        <w:rPr>
          <w:szCs w:val="22"/>
        </w:rPr>
      </w:pPr>
    </w:p>
    <w:p w14:paraId="1A71F500" w14:textId="77777777" w:rsidR="00335471" w:rsidRDefault="004620F3" w:rsidP="00853F27">
      <w:pPr>
        <w:pStyle w:val="Heading2"/>
      </w:pPr>
      <w:r w:rsidRPr="004620F3">
        <w:t xml:space="preserve">Contractor Status:  </w:t>
      </w:r>
    </w:p>
    <w:p w14:paraId="20D0B813" w14:textId="77777777" w:rsidR="00335471" w:rsidRDefault="00335471" w:rsidP="00335471">
      <w:pPr>
        <w:pStyle w:val="Heading3"/>
        <w:numPr>
          <w:ilvl w:val="0"/>
          <w:numId w:val="0"/>
        </w:numPr>
        <w:ind w:left="720"/>
      </w:pPr>
    </w:p>
    <w:p w14:paraId="023277CA" w14:textId="77777777" w:rsidR="004620F3" w:rsidRPr="004620F3" w:rsidRDefault="004620F3" w:rsidP="00335471">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5D1CA2C4" w14:textId="77777777" w:rsidR="004620F3" w:rsidRPr="004620F3" w:rsidRDefault="004620F3" w:rsidP="004620F3">
      <w:pPr>
        <w:rPr>
          <w:szCs w:val="22"/>
        </w:rPr>
      </w:pPr>
    </w:p>
    <w:p w14:paraId="2E9D3164" w14:textId="77777777" w:rsidR="004620F3" w:rsidRPr="004620F3" w:rsidRDefault="004620F3" w:rsidP="00853F27">
      <w:pPr>
        <w:pStyle w:val="Heading2"/>
      </w:pPr>
      <w:r w:rsidRPr="004620F3">
        <w:t xml:space="preserve">Subcontractors:  </w:t>
      </w:r>
    </w:p>
    <w:p w14:paraId="5F7C8A4A" w14:textId="77777777" w:rsidR="004620F3" w:rsidRPr="004620F3" w:rsidRDefault="004620F3" w:rsidP="004620F3">
      <w:pPr>
        <w:ind w:left="720"/>
        <w:outlineLvl w:val="2"/>
        <w:rPr>
          <w:szCs w:val="22"/>
        </w:rPr>
      </w:pPr>
    </w:p>
    <w:p w14:paraId="47D2253B" w14:textId="77777777" w:rsidR="004620F3" w:rsidRPr="004620F3" w:rsidRDefault="004620F3" w:rsidP="001C2549">
      <w:pPr>
        <w:pStyle w:val="Heading3"/>
      </w:pPr>
      <w:r w:rsidRPr="004620F3">
        <w:t>The contractor shall assume and be solely responsible for fulfillment of all contractual obligations and all legal and financial responsibilities related to the execution of a subcontract.</w:t>
      </w:r>
    </w:p>
    <w:p w14:paraId="63EB14EF" w14:textId="77777777" w:rsidR="004620F3" w:rsidRPr="004620F3" w:rsidRDefault="004620F3" w:rsidP="004620F3">
      <w:pPr>
        <w:outlineLvl w:val="2"/>
        <w:rPr>
          <w:szCs w:val="22"/>
        </w:rPr>
      </w:pPr>
    </w:p>
    <w:p w14:paraId="4C8F001F" w14:textId="77777777" w:rsidR="004620F3" w:rsidRPr="004620F3" w:rsidRDefault="004620F3" w:rsidP="001C2549">
      <w:pPr>
        <w:pStyle w:val="Heading3"/>
      </w:pPr>
      <w:r w:rsidRPr="004620F3">
        <w:t>The contractor shall understand and agree that utilization of a subcontractor to provide any of the services in the contract shall not relieve the contractor of the responsibility for providing the services specified herein. The contractor shall coordinate activities with the contractor’s subcontractors.  The state will coordinate activities between the contractor and third party vendors provided by the state.</w:t>
      </w:r>
    </w:p>
    <w:p w14:paraId="2504834C" w14:textId="77777777" w:rsidR="004620F3" w:rsidRPr="004620F3" w:rsidRDefault="004620F3" w:rsidP="004620F3">
      <w:pPr>
        <w:outlineLvl w:val="2"/>
        <w:rPr>
          <w:szCs w:val="22"/>
        </w:rPr>
      </w:pPr>
    </w:p>
    <w:p w14:paraId="392DD2E0" w14:textId="77777777" w:rsidR="004620F3" w:rsidRPr="004620F3" w:rsidRDefault="004620F3" w:rsidP="001C2549">
      <w:pPr>
        <w:pStyle w:val="Heading3"/>
      </w:pPr>
      <w:r w:rsidRPr="004620F3">
        <w:t xml:space="preserve">Except in cases where the state’s actions are the cause of a subcontractor claim, the contractor must ensure that the State of Missouri is indemnified, saved, and held harmless from all claims of damage, loss, and cost (including attorney fees) of any kind related to a subcontract in those matters to the same </w:t>
      </w:r>
      <w:bookmarkStart w:id="17" w:name="_Hlk98776038"/>
      <w:r w:rsidRPr="004620F3">
        <w:t xml:space="preserve">extent the contractor indemnifies the </w:t>
      </w:r>
      <w:bookmarkEnd w:id="17"/>
      <w:r w:rsidRPr="004620F3">
        <w:t xml:space="preserve">state as described in the contract between the State of Missouri and the contractor. </w:t>
      </w:r>
    </w:p>
    <w:p w14:paraId="2DFFB42B" w14:textId="77777777" w:rsidR="004620F3" w:rsidRPr="004620F3" w:rsidRDefault="004620F3" w:rsidP="004620F3">
      <w:pPr>
        <w:outlineLvl w:val="3"/>
        <w:rPr>
          <w:szCs w:val="22"/>
        </w:rPr>
      </w:pPr>
    </w:p>
    <w:p w14:paraId="45AF9276" w14:textId="77777777" w:rsidR="004620F3" w:rsidRPr="004620F3" w:rsidRDefault="004620F3" w:rsidP="001C2549">
      <w:pPr>
        <w:pStyle w:val="Heading3"/>
      </w:pPr>
      <w:r w:rsidRPr="004620F3">
        <w:lastRenderedPageBreak/>
        <w:t>The contractor must notify the State of Missouri upon establishing any new subcontracting arrangements related to the products and/or services provided to the State of Missouri as a result of the contract.</w:t>
      </w:r>
    </w:p>
    <w:p w14:paraId="7E0E4194" w14:textId="77777777" w:rsidR="004620F3" w:rsidRPr="004620F3" w:rsidRDefault="004620F3" w:rsidP="004620F3">
      <w:pPr>
        <w:contextualSpacing/>
        <w:rPr>
          <w:szCs w:val="22"/>
          <w:highlight w:val="green"/>
        </w:rPr>
      </w:pPr>
    </w:p>
    <w:p w14:paraId="03F6CFB1" w14:textId="77777777" w:rsidR="004620F3" w:rsidRPr="004620F3" w:rsidRDefault="004620F3" w:rsidP="00853F27">
      <w:pPr>
        <w:pStyle w:val="Heading2"/>
      </w:pPr>
      <w:r w:rsidRPr="004620F3">
        <w:t xml:space="preserve">Participation by Other Organizations:  </w:t>
      </w:r>
    </w:p>
    <w:p w14:paraId="2E8A75C5" w14:textId="77777777" w:rsidR="004620F3" w:rsidRPr="004620F3" w:rsidRDefault="004620F3" w:rsidP="004620F3">
      <w:pPr>
        <w:rPr>
          <w:szCs w:val="22"/>
        </w:rPr>
      </w:pPr>
    </w:p>
    <w:p w14:paraId="10D4D073" w14:textId="77777777" w:rsidR="004620F3" w:rsidRPr="004620F3" w:rsidRDefault="004620F3" w:rsidP="001C2549">
      <w:pPr>
        <w:pStyle w:val="Heading3"/>
      </w:pPr>
      <w:r w:rsidRPr="004620F3">
        <w:t>The contractor must comply with any Organization for the Blind/Sheltered Workshop participation levels committed to in the contractor’s awarded proposal. The contractor must meet their participation commitment identified in their awarded proposal, regardless of the products and/or services purchased by the state from the contract.</w:t>
      </w:r>
    </w:p>
    <w:p w14:paraId="4F4D8300" w14:textId="77777777" w:rsidR="004620F3" w:rsidRPr="004620F3" w:rsidRDefault="004620F3" w:rsidP="004620F3">
      <w:pPr>
        <w:rPr>
          <w:szCs w:val="22"/>
        </w:rPr>
      </w:pPr>
    </w:p>
    <w:p w14:paraId="6BA76BD1" w14:textId="77777777" w:rsidR="004620F3" w:rsidRPr="004620F3" w:rsidRDefault="004620F3" w:rsidP="001C2549">
      <w:pPr>
        <w:pStyle w:val="Heading4"/>
      </w:pPr>
      <w:r w:rsidRPr="004620F3">
        <w:t>The contractor shall prepare and submit to the Division of Purchasing a report detailing all payments made by the contractor to Organizations for the Blind/Sheltered Workshops participating in the contract for the reporting period.  The contractor must submit the report on a monthly basis, unless otherwise determined by the Division of Purchasing.</w:t>
      </w:r>
    </w:p>
    <w:p w14:paraId="10E02272" w14:textId="77777777" w:rsidR="004620F3" w:rsidRPr="004620F3" w:rsidRDefault="004620F3" w:rsidP="004620F3">
      <w:pPr>
        <w:ind w:left="1260" w:hanging="540"/>
        <w:rPr>
          <w:szCs w:val="22"/>
        </w:rPr>
      </w:pPr>
    </w:p>
    <w:p w14:paraId="01962A16" w14:textId="77777777" w:rsidR="004620F3" w:rsidRPr="004620F3" w:rsidRDefault="004620F3" w:rsidP="001C2549">
      <w:pPr>
        <w:pStyle w:val="Heading4"/>
      </w:pPr>
      <w:r w:rsidRPr="004620F3">
        <w:t>The Division of Purchasing will monitor the contractor’s compliance in meeting the Organizations for the Blind/Sheltered Workshop participation levels committed to in the contractor’s awarded proposal.    If the contractor’s payments to the participating entities are less than the amount committed, the state may cancel the contract and/or suspend or debar the contractor from participating in future state procurements, or retain payments to the contractor in an amount equal to the value of the participation commitment less actual payments made by the contractor to the participating entity.  If the Division of Purchasing determines that the contractor becomes compliant with the commitment, any funds retained as stated above, will be released.</w:t>
      </w:r>
    </w:p>
    <w:p w14:paraId="78D94A15" w14:textId="77777777" w:rsidR="004620F3" w:rsidRPr="004620F3" w:rsidRDefault="004620F3" w:rsidP="004620F3">
      <w:pPr>
        <w:ind w:left="1260" w:hanging="540"/>
        <w:outlineLvl w:val="3"/>
        <w:rPr>
          <w:szCs w:val="22"/>
        </w:rPr>
      </w:pPr>
    </w:p>
    <w:p w14:paraId="42FBFB65" w14:textId="77777777" w:rsidR="004620F3" w:rsidRPr="004620F3" w:rsidRDefault="004620F3" w:rsidP="001C2549">
      <w:pPr>
        <w:pStyle w:val="Heading4"/>
      </w:pPr>
      <w:r w:rsidRPr="004620F3">
        <w:t>If a participating entity fails to retain the required certification or is unable to satisfactorily perform, the contractor must obtain other organizations for the blind/sheltered workshops to fulfill the participation requirements committed to in the contractor’s awarded proposal.</w:t>
      </w:r>
    </w:p>
    <w:p w14:paraId="57E82922" w14:textId="77777777" w:rsidR="004620F3" w:rsidRPr="004620F3" w:rsidRDefault="004620F3" w:rsidP="004620F3">
      <w:pPr>
        <w:outlineLvl w:val="3"/>
        <w:rPr>
          <w:szCs w:val="22"/>
        </w:rPr>
      </w:pPr>
    </w:p>
    <w:p w14:paraId="007ED639" w14:textId="77777777" w:rsidR="004620F3" w:rsidRPr="004620F3" w:rsidRDefault="004620F3" w:rsidP="001C2549">
      <w:pPr>
        <w:pStyle w:val="Heading5"/>
        <w:rPr>
          <w:lang w:val="en"/>
        </w:rPr>
      </w:pPr>
      <w:r w:rsidRPr="004620F3">
        <w:rPr>
          <w:lang w:val="en"/>
        </w:rPr>
        <w:t>The contractor must obtain the written approval of the Division of Purchasing for any new entities.  This approval shall not be arbitrarily withheld.</w:t>
      </w:r>
    </w:p>
    <w:p w14:paraId="1CECE628" w14:textId="77777777" w:rsidR="004620F3" w:rsidRPr="004620F3" w:rsidRDefault="004620F3" w:rsidP="004620F3">
      <w:pPr>
        <w:ind w:left="1800" w:hanging="540"/>
        <w:rPr>
          <w:szCs w:val="22"/>
        </w:rPr>
      </w:pPr>
    </w:p>
    <w:p w14:paraId="47464EC5" w14:textId="77777777" w:rsidR="004620F3" w:rsidRPr="004620F3" w:rsidRDefault="004620F3" w:rsidP="001C2549">
      <w:pPr>
        <w:pStyle w:val="Heading5"/>
        <w:rPr>
          <w:lang w:val="en"/>
        </w:rPr>
      </w:pPr>
      <w:r w:rsidRPr="004620F3">
        <w:rPr>
          <w:lang w:val="en"/>
        </w:rPr>
        <w:t>If the contractor cannot obtain a replacement entity, the contractor must submit documentation to the Division of Purchasing detailing all efforts made to secure a replacement.  The Division of Purchasing shall have sole discretion in determining if the actions taken by the contractor constitute a good faith effort to secure the required participation and whether the contract will be amended to change the contractor’s participation commitment.</w:t>
      </w:r>
    </w:p>
    <w:p w14:paraId="6F48B06C" w14:textId="77777777" w:rsidR="004620F3" w:rsidRPr="004620F3" w:rsidRDefault="004620F3" w:rsidP="004620F3">
      <w:pPr>
        <w:rPr>
          <w:szCs w:val="22"/>
        </w:rPr>
      </w:pPr>
    </w:p>
    <w:p w14:paraId="52A50117" w14:textId="44063CE9" w:rsidR="004620F3" w:rsidRPr="004620F3" w:rsidRDefault="004620F3" w:rsidP="001C2549">
      <w:pPr>
        <w:pStyle w:val="Heading4"/>
      </w:pPr>
      <w:r w:rsidRPr="006614BC">
        <w:t>No later than 30 calendar days after the effective date of the first renewal period</w:t>
      </w:r>
      <w:r w:rsidRPr="004620F3">
        <w:rPr>
          <w:highlight w:val="green"/>
        </w:rPr>
        <w:t>,</w:t>
      </w:r>
      <w:r w:rsidRPr="004620F3">
        <w:t xml:space="preserve"> the contractor must submit an affidavit to the Division of Purchasing.  The affidavit must be signed by the director or manager of the participating Organizations for the Blind/Sheltered Workshop verifying provision of products and/or services and compliance of all contractor payments made to the Organizations for the Blind/Sheltered Workshops.  The contractor may use the affidavit available on the Division of Purchasing’s website at </w:t>
      </w:r>
      <w:hyperlink r:id="rId20" w:history="1">
        <w:r w:rsidRPr="004620F3">
          <w:rPr>
            <w:color w:val="0000FF"/>
            <w:u w:val="single"/>
          </w:rPr>
          <w:t>https://purch.oa.mo.gov/vendor-information</w:t>
        </w:r>
      </w:hyperlink>
      <w:r w:rsidRPr="004620F3">
        <w:rPr>
          <w:color w:val="0000FF"/>
        </w:rPr>
        <w:t xml:space="preserve"> </w:t>
      </w:r>
      <w:r w:rsidRPr="004620F3">
        <w:t>or another affidavit providing the same information.</w:t>
      </w:r>
    </w:p>
    <w:p w14:paraId="74EA2552" w14:textId="77777777" w:rsidR="004620F3" w:rsidRPr="004620F3" w:rsidRDefault="004620F3" w:rsidP="004620F3">
      <w:pPr>
        <w:rPr>
          <w:szCs w:val="22"/>
          <w:highlight w:val="yellow"/>
        </w:rPr>
      </w:pPr>
    </w:p>
    <w:p w14:paraId="55A6A171" w14:textId="77777777" w:rsidR="00853F27" w:rsidRDefault="004620F3" w:rsidP="00853F27">
      <w:pPr>
        <w:pStyle w:val="Heading2"/>
      </w:pPr>
      <w:r w:rsidRPr="004620F3">
        <w:t xml:space="preserve">Substitution of Personnel:  </w:t>
      </w:r>
    </w:p>
    <w:p w14:paraId="748C4031" w14:textId="77777777" w:rsidR="00853F27" w:rsidRDefault="00853F27" w:rsidP="00853F27">
      <w:pPr>
        <w:pStyle w:val="Heading3"/>
        <w:numPr>
          <w:ilvl w:val="0"/>
          <w:numId w:val="0"/>
        </w:numPr>
        <w:ind w:left="720"/>
      </w:pPr>
    </w:p>
    <w:p w14:paraId="43879754" w14:textId="77777777" w:rsidR="004620F3" w:rsidRPr="004620F3" w:rsidRDefault="004620F3" w:rsidP="00853F27">
      <w:pPr>
        <w:pStyle w:val="Heading3"/>
      </w:pPr>
      <w:r w:rsidRPr="001C2549">
        <w:t>The contractor agrees and understands that the State of Missouri's agreement to the contract is predicated in part on the utilization of the specific key individual(s) and/or personnel qualifications identified in the proposal.  Therefore, the contractor agrees that no substitution of such specific key individual(s) and/or personnel qualifications shall be made without the prior written approval of the state agency.  The contractor further agrees that any substitution made pursuant to this paragraph must be equal or better than originally proposed and that the state agency's approval of a substitution shall not be construed as an acceptance of the substitution's performance potential.  The State of Missouri agrees that an approval of a substitution will not be unreasonably withheld.</w:t>
      </w:r>
    </w:p>
    <w:p w14:paraId="03CEA963" w14:textId="77777777" w:rsidR="00853F27" w:rsidRDefault="004620F3" w:rsidP="00853F27">
      <w:pPr>
        <w:pStyle w:val="Heading2"/>
      </w:pPr>
      <w:r w:rsidRPr="004620F3">
        <w:lastRenderedPageBreak/>
        <w:t xml:space="preserve">Coordination:  </w:t>
      </w:r>
    </w:p>
    <w:p w14:paraId="2A44FD94" w14:textId="77777777" w:rsidR="00853F27" w:rsidRDefault="00853F27" w:rsidP="00853F27">
      <w:pPr>
        <w:pStyle w:val="Heading3"/>
        <w:numPr>
          <w:ilvl w:val="0"/>
          <w:numId w:val="0"/>
        </w:numPr>
        <w:ind w:left="720"/>
      </w:pPr>
    </w:p>
    <w:p w14:paraId="33C0DC9A" w14:textId="77777777" w:rsidR="004620F3" w:rsidRPr="004620F3" w:rsidRDefault="004620F3" w:rsidP="00853F27">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08DBBE84" w14:textId="77777777" w:rsidR="004620F3" w:rsidRPr="004620F3" w:rsidRDefault="004620F3" w:rsidP="004620F3">
      <w:pPr>
        <w:rPr>
          <w:szCs w:val="22"/>
          <w:highlight w:val="yellow"/>
        </w:rPr>
      </w:pPr>
    </w:p>
    <w:p w14:paraId="712874C3" w14:textId="77777777" w:rsidR="00853F27" w:rsidRDefault="004620F3" w:rsidP="00853F27">
      <w:pPr>
        <w:pStyle w:val="Heading2"/>
      </w:pPr>
      <w:r w:rsidRPr="004620F3">
        <w:t xml:space="preserve">Property of State:  </w:t>
      </w:r>
    </w:p>
    <w:p w14:paraId="3814607D" w14:textId="77777777" w:rsidR="00853F27" w:rsidRDefault="00853F27" w:rsidP="00853F27">
      <w:pPr>
        <w:pStyle w:val="Heading3"/>
        <w:numPr>
          <w:ilvl w:val="0"/>
          <w:numId w:val="0"/>
        </w:numPr>
        <w:ind w:left="720"/>
      </w:pPr>
    </w:p>
    <w:p w14:paraId="00C67ACC" w14:textId="71D4FD3B" w:rsidR="004620F3" w:rsidRPr="004620F3" w:rsidRDefault="004620F3" w:rsidP="00853F27">
      <w:pPr>
        <w:pStyle w:val="Heading3"/>
      </w:pPr>
      <w:r w:rsidRPr="001C2549">
        <w:t xml:space="preserve">All </w:t>
      </w:r>
      <w:r w:rsidRPr="006614BC">
        <w:t>documents</w:t>
      </w:r>
      <w:r w:rsidR="006614BC" w:rsidRPr="006614BC">
        <w:t xml:space="preserve"> and </w:t>
      </w:r>
      <w:r w:rsidRPr="006614BC">
        <w:t>supplies</w:t>
      </w:r>
      <w:r w:rsidR="006614BC" w:rsidRPr="006614BC">
        <w:t xml:space="preserve"> </w:t>
      </w:r>
      <w:r w:rsidRPr="006614BC">
        <w:t>furnished, or completed by the contractor</w:t>
      </w:r>
      <w:r w:rsidRPr="001C2549">
        <w:t xml:space="preserve"> pursuant to the terms of the contract shall become the property of the State of Missouri.  Upon expiration, termination, or cancellation of the contract, said items shall become the property of the State of Missouri.</w:t>
      </w:r>
    </w:p>
    <w:p w14:paraId="5961A05A" w14:textId="77777777" w:rsidR="004620F3" w:rsidRPr="004620F3" w:rsidRDefault="004620F3" w:rsidP="004620F3">
      <w:pPr>
        <w:outlineLvl w:val="0"/>
        <w:rPr>
          <w:b/>
          <w:caps/>
          <w:kern w:val="28"/>
          <w:szCs w:val="22"/>
          <w:highlight w:val="yellow"/>
        </w:rPr>
      </w:pPr>
    </w:p>
    <w:p w14:paraId="1151780A" w14:textId="0EC62436" w:rsidR="004620F3" w:rsidRPr="004620F3" w:rsidRDefault="004620F3" w:rsidP="001C2549">
      <w:pPr>
        <w:pStyle w:val="Heading3"/>
      </w:pPr>
      <w:r w:rsidRPr="004620F3">
        <w:t>The contractor shall further agree that no documentation or material prepared, including the program(s) developed as required by the contract, shall be used or marketed by the contractor or released to the public without the prior written consent of the state agency.</w:t>
      </w:r>
    </w:p>
    <w:p w14:paraId="607FFF00" w14:textId="77777777" w:rsidR="004620F3" w:rsidRPr="004620F3" w:rsidRDefault="004620F3" w:rsidP="004620F3">
      <w:pPr>
        <w:rPr>
          <w:szCs w:val="22"/>
        </w:rPr>
      </w:pPr>
    </w:p>
    <w:p w14:paraId="29667B7E" w14:textId="77777777" w:rsidR="00853F27" w:rsidRDefault="004620F3" w:rsidP="00853F27">
      <w:pPr>
        <w:pStyle w:val="Heading2"/>
      </w:pPr>
      <w:r w:rsidRPr="004620F3">
        <w:t xml:space="preserve">Actions, Suits, or Proceedings:  </w:t>
      </w:r>
      <w:r w:rsidR="00853F27">
        <w:tab/>
      </w:r>
    </w:p>
    <w:p w14:paraId="5B9C581B" w14:textId="77777777" w:rsidR="00853F27" w:rsidRDefault="00853F27" w:rsidP="00853F27">
      <w:pPr>
        <w:pStyle w:val="Heading3"/>
        <w:numPr>
          <w:ilvl w:val="0"/>
          <w:numId w:val="0"/>
        </w:numPr>
        <w:ind w:left="720"/>
      </w:pPr>
    </w:p>
    <w:p w14:paraId="17ECDAA7" w14:textId="77777777" w:rsidR="004620F3" w:rsidRPr="004620F3" w:rsidRDefault="004620F3" w:rsidP="00853F27">
      <w:pPr>
        <w:pStyle w:val="Heading3"/>
      </w:pPr>
      <w:r w:rsidRPr="00EE03CF">
        <w:t>The contractor must notify the State of Missouri immediately if the contractor becomes aware of any action, suit, or proceeding, pending or threatened that will have a material adverse effect on contractor’s ability to fulfill the obligations under the contract. The contractor’s public filings with the United States Securities and Exchange Commission (SEC) shall meet the notice requirement set forth herein.</w:t>
      </w:r>
    </w:p>
    <w:p w14:paraId="748D0026" w14:textId="77777777" w:rsidR="004620F3" w:rsidRPr="004620F3" w:rsidRDefault="004620F3" w:rsidP="004620F3">
      <w:pPr>
        <w:tabs>
          <w:tab w:val="left" w:pos="270"/>
          <w:tab w:val="left" w:pos="540"/>
          <w:tab w:val="left" w:pos="810"/>
        </w:tabs>
        <w:spacing w:line="-189" w:lineRule="auto"/>
        <w:rPr>
          <w:szCs w:val="22"/>
        </w:rPr>
      </w:pPr>
    </w:p>
    <w:p w14:paraId="604B9695" w14:textId="77777777" w:rsidR="004620F3" w:rsidRPr="004620F3" w:rsidRDefault="004620F3" w:rsidP="00EE03CF">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4EDCB7CE" w14:textId="77777777" w:rsidR="004620F3" w:rsidRPr="004620F3" w:rsidRDefault="004620F3" w:rsidP="004620F3">
      <w:pPr>
        <w:rPr>
          <w:szCs w:val="22"/>
        </w:rPr>
      </w:pPr>
    </w:p>
    <w:p w14:paraId="04844656" w14:textId="77777777" w:rsidR="004620F3" w:rsidRPr="004620F3" w:rsidRDefault="004620F3" w:rsidP="00853F27">
      <w:pPr>
        <w:pStyle w:val="Heading2"/>
      </w:pPr>
      <w:r w:rsidRPr="004620F3">
        <w:t xml:space="preserve">Warranties and Representations:  </w:t>
      </w:r>
    </w:p>
    <w:p w14:paraId="618B0551" w14:textId="77777777" w:rsidR="004620F3" w:rsidRPr="004620F3" w:rsidRDefault="004620F3" w:rsidP="004620F3">
      <w:pPr>
        <w:rPr>
          <w:szCs w:val="22"/>
        </w:rPr>
      </w:pPr>
    </w:p>
    <w:p w14:paraId="2D57D77C" w14:textId="77777777" w:rsidR="004620F3" w:rsidRPr="004620F3" w:rsidRDefault="004620F3" w:rsidP="00EE03CF">
      <w:pPr>
        <w:pStyle w:val="Heading3"/>
      </w:pPr>
      <w:r w:rsidRPr="004620F3">
        <w:t xml:space="preserve">The contractor expressly warrants that all equipment, supplies, and/or services provided shall:  </w:t>
      </w:r>
    </w:p>
    <w:p w14:paraId="1DF26878" w14:textId="77777777" w:rsidR="004620F3" w:rsidRPr="004620F3" w:rsidRDefault="004620F3" w:rsidP="004620F3">
      <w:pPr>
        <w:rPr>
          <w:szCs w:val="22"/>
        </w:rPr>
      </w:pPr>
    </w:p>
    <w:p w14:paraId="779E94D0" w14:textId="6B741FE7" w:rsidR="004620F3" w:rsidRPr="004620F3" w:rsidRDefault="00A32628" w:rsidP="00EE03CF">
      <w:pPr>
        <w:pStyle w:val="Heading4"/>
      </w:pPr>
      <w:r w:rsidRPr="004620F3">
        <w:t xml:space="preserve">Conform </w:t>
      </w:r>
      <w:r w:rsidR="004620F3" w:rsidRPr="004620F3">
        <w:t xml:space="preserve">to each and every specification, drawing, sample or other description which was furnished to or adopted by the Division of Purchasing, </w:t>
      </w:r>
    </w:p>
    <w:p w14:paraId="19BFEBDF" w14:textId="232C473A" w:rsidR="004620F3" w:rsidRPr="004620F3" w:rsidRDefault="00A32628" w:rsidP="00EE03CF">
      <w:pPr>
        <w:pStyle w:val="Heading4"/>
      </w:pPr>
      <w:r w:rsidRPr="004620F3">
        <w:t xml:space="preserve">Be </w:t>
      </w:r>
      <w:r w:rsidR="004620F3" w:rsidRPr="004620F3">
        <w:t xml:space="preserve">fit and sufficient for the purpose expressed in the RFP, </w:t>
      </w:r>
    </w:p>
    <w:p w14:paraId="72C88AAC" w14:textId="2DE5A5E4" w:rsidR="004620F3" w:rsidRPr="004620F3" w:rsidRDefault="00A32628" w:rsidP="00EE03CF">
      <w:pPr>
        <w:pStyle w:val="Heading4"/>
      </w:pPr>
      <w:r w:rsidRPr="004620F3">
        <w:t xml:space="preserve">For </w:t>
      </w:r>
      <w:r w:rsidR="004620F3" w:rsidRPr="004620F3">
        <w:t xml:space="preserve">any goods provided, be merchantable, </w:t>
      </w:r>
    </w:p>
    <w:p w14:paraId="127CDF53" w14:textId="4061DA81" w:rsidR="004620F3" w:rsidRPr="004620F3" w:rsidRDefault="00A32628" w:rsidP="00EE03CF">
      <w:pPr>
        <w:pStyle w:val="Heading4"/>
      </w:pPr>
      <w:r w:rsidRPr="004620F3">
        <w:t xml:space="preserve">Be </w:t>
      </w:r>
      <w:r w:rsidR="004620F3" w:rsidRPr="004620F3">
        <w:t xml:space="preserve">of good materials and workmanship, and </w:t>
      </w:r>
    </w:p>
    <w:p w14:paraId="5B9029EC" w14:textId="3D88DE29" w:rsidR="004620F3" w:rsidRPr="004620F3" w:rsidRDefault="00A32628" w:rsidP="00EE03CF">
      <w:pPr>
        <w:pStyle w:val="Heading4"/>
      </w:pPr>
      <w:r w:rsidRPr="004620F3">
        <w:t xml:space="preserve">Be </w:t>
      </w:r>
      <w:r w:rsidR="004620F3" w:rsidRPr="004620F3">
        <w:t>reasonably free from defect.</w:t>
      </w:r>
    </w:p>
    <w:p w14:paraId="44A53A78" w14:textId="77777777" w:rsidR="004620F3" w:rsidRPr="004620F3" w:rsidRDefault="004620F3" w:rsidP="004620F3">
      <w:pPr>
        <w:rPr>
          <w:szCs w:val="22"/>
        </w:rPr>
      </w:pPr>
    </w:p>
    <w:p w14:paraId="11C0F17A" w14:textId="60F8C026" w:rsidR="004620F3" w:rsidRPr="004620F3" w:rsidRDefault="004620F3" w:rsidP="00EE03CF">
      <w:pPr>
        <w:pStyle w:val="Heading3"/>
      </w:pPr>
      <w:r w:rsidRPr="004620F3">
        <w:t>Such warranty shall survive delivery and shall not be deemed waived either by reason of the state's acceptance of or payment for said equipment, supplies, and/or services.</w:t>
      </w:r>
    </w:p>
    <w:p w14:paraId="31FC8DAB" w14:textId="77777777" w:rsidR="004620F3" w:rsidRPr="004620F3" w:rsidRDefault="004620F3" w:rsidP="004620F3">
      <w:pPr>
        <w:rPr>
          <w:szCs w:val="22"/>
        </w:rPr>
      </w:pPr>
    </w:p>
    <w:p w14:paraId="40D3A360" w14:textId="77777777" w:rsidR="00853F27" w:rsidRDefault="004620F3" w:rsidP="00853F27">
      <w:pPr>
        <w:pStyle w:val="Heading2"/>
      </w:pPr>
      <w:r w:rsidRPr="004620F3">
        <w:t xml:space="preserve">Conflict of Interest:  </w:t>
      </w:r>
    </w:p>
    <w:p w14:paraId="122F73F1" w14:textId="77777777" w:rsidR="00853F27" w:rsidRDefault="00853F27" w:rsidP="00853F27">
      <w:pPr>
        <w:pStyle w:val="Heading3"/>
        <w:numPr>
          <w:ilvl w:val="0"/>
          <w:numId w:val="0"/>
        </w:numPr>
        <w:ind w:left="720"/>
      </w:pPr>
    </w:p>
    <w:p w14:paraId="417FA4C4" w14:textId="77777777" w:rsidR="004620F3" w:rsidRPr="004620F3" w:rsidRDefault="004620F3" w:rsidP="00853F27">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58E0C03A" w14:textId="77777777" w:rsidR="004620F3" w:rsidRPr="004620F3" w:rsidRDefault="004620F3" w:rsidP="004620F3">
      <w:pPr>
        <w:tabs>
          <w:tab w:val="left" w:pos="270"/>
        </w:tabs>
        <w:jc w:val="left"/>
        <w:rPr>
          <w:b/>
          <w:szCs w:val="22"/>
        </w:rPr>
      </w:pPr>
    </w:p>
    <w:p w14:paraId="413B66C8" w14:textId="77777777" w:rsidR="004620F3" w:rsidRPr="004620F3" w:rsidRDefault="004620F3" w:rsidP="00853F27">
      <w:pPr>
        <w:pStyle w:val="Heading2"/>
      </w:pPr>
      <w:r w:rsidRPr="004620F3">
        <w:t xml:space="preserve">Remedies and Rights: </w:t>
      </w:r>
    </w:p>
    <w:p w14:paraId="1EE2EE36" w14:textId="77777777" w:rsidR="004620F3" w:rsidRPr="004620F3" w:rsidRDefault="004620F3" w:rsidP="004620F3">
      <w:pPr>
        <w:rPr>
          <w:szCs w:val="22"/>
        </w:rPr>
      </w:pPr>
    </w:p>
    <w:p w14:paraId="02D94225" w14:textId="77777777" w:rsidR="004620F3" w:rsidRPr="004620F3" w:rsidRDefault="004620F3" w:rsidP="00EE03CF">
      <w:pPr>
        <w:pStyle w:val="Heading3"/>
      </w:pPr>
      <w:r w:rsidRPr="004620F3">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63CB4594" w14:textId="77777777" w:rsidR="004620F3" w:rsidRPr="004620F3" w:rsidRDefault="004620F3" w:rsidP="004620F3">
      <w:pPr>
        <w:rPr>
          <w:szCs w:val="22"/>
        </w:rPr>
      </w:pPr>
    </w:p>
    <w:p w14:paraId="08392B31" w14:textId="77777777" w:rsidR="004620F3" w:rsidRPr="004620F3" w:rsidRDefault="004620F3" w:rsidP="00EE03CF">
      <w:pPr>
        <w:pStyle w:val="Heading3"/>
      </w:pPr>
      <w:r w:rsidRPr="004620F3">
        <w:t xml:space="preserve">The contractor understands and agrees that the contract shall constitute an assignment by the contractor to the State of Missouri of all rights, title and interest in and to all causes of action that the contractor may </w:t>
      </w:r>
      <w:r w:rsidRPr="004620F3">
        <w:lastRenderedPageBreak/>
        <w:t>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143ABAEA" w14:textId="77777777" w:rsidR="004620F3" w:rsidRPr="004620F3" w:rsidRDefault="004620F3" w:rsidP="004620F3">
      <w:pPr>
        <w:rPr>
          <w:szCs w:val="22"/>
        </w:rPr>
      </w:pPr>
    </w:p>
    <w:p w14:paraId="2C215AC2" w14:textId="77777777" w:rsidR="004620F3" w:rsidRPr="004620F3" w:rsidRDefault="004620F3" w:rsidP="00EE03CF">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16A37D5A" w14:textId="77777777" w:rsidR="004620F3" w:rsidRPr="004620F3" w:rsidRDefault="004620F3" w:rsidP="004620F3">
      <w:pPr>
        <w:rPr>
          <w:szCs w:val="22"/>
        </w:rPr>
      </w:pPr>
    </w:p>
    <w:p w14:paraId="190C9401" w14:textId="77777777" w:rsidR="00853F27" w:rsidRDefault="004620F3" w:rsidP="00853F27">
      <w:pPr>
        <w:pStyle w:val="Heading2"/>
      </w:pPr>
      <w:r w:rsidRPr="004620F3">
        <w:t xml:space="preserve">Communications and Notices:  </w:t>
      </w:r>
    </w:p>
    <w:p w14:paraId="1296A795" w14:textId="77777777" w:rsidR="00853F27" w:rsidRDefault="00853F27" w:rsidP="00853F27">
      <w:pPr>
        <w:pStyle w:val="Heading3"/>
        <w:numPr>
          <w:ilvl w:val="0"/>
          <w:numId w:val="0"/>
        </w:numPr>
        <w:ind w:left="720"/>
      </w:pPr>
    </w:p>
    <w:p w14:paraId="38A7C1F7" w14:textId="77777777" w:rsidR="004620F3" w:rsidRPr="004620F3" w:rsidRDefault="004620F3" w:rsidP="00853F27">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16C8FB79" w14:textId="77777777" w:rsidR="004620F3" w:rsidRPr="004620F3" w:rsidRDefault="004620F3" w:rsidP="004620F3">
      <w:pPr>
        <w:rPr>
          <w:szCs w:val="22"/>
        </w:rPr>
      </w:pPr>
    </w:p>
    <w:p w14:paraId="37640329" w14:textId="77777777" w:rsidR="00853F27" w:rsidRDefault="004620F3" w:rsidP="00853F27">
      <w:pPr>
        <w:pStyle w:val="Heading2"/>
      </w:pPr>
      <w:r w:rsidRPr="004620F3">
        <w:t xml:space="preserve">Survivability of Terms:  </w:t>
      </w:r>
    </w:p>
    <w:p w14:paraId="12DA0A33" w14:textId="77777777" w:rsidR="00853F27" w:rsidRDefault="00853F27" w:rsidP="00853F27">
      <w:pPr>
        <w:pStyle w:val="Heading3"/>
        <w:numPr>
          <w:ilvl w:val="0"/>
          <w:numId w:val="0"/>
        </w:numPr>
        <w:ind w:left="720"/>
      </w:pPr>
    </w:p>
    <w:p w14:paraId="51C5F2E2" w14:textId="77777777" w:rsidR="004620F3" w:rsidRPr="004620F3" w:rsidRDefault="004620F3" w:rsidP="00853F27">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6CB46C63" w14:textId="77777777" w:rsidR="004620F3" w:rsidRPr="004620F3" w:rsidRDefault="004620F3" w:rsidP="004620F3">
      <w:pPr>
        <w:rPr>
          <w:szCs w:val="22"/>
        </w:rPr>
      </w:pPr>
    </w:p>
    <w:p w14:paraId="60AF0068" w14:textId="77777777" w:rsidR="004620F3" w:rsidRPr="004620F3" w:rsidRDefault="004620F3" w:rsidP="004620F3">
      <w:pPr>
        <w:jc w:val="center"/>
        <w:rPr>
          <w:b/>
          <w:szCs w:val="22"/>
        </w:rPr>
      </w:pPr>
      <w:r w:rsidRPr="004620F3">
        <w:rPr>
          <w:b/>
          <w:szCs w:val="22"/>
        </w:rPr>
        <w:t>****END OF GENERAL CONTRACTUAL REQUIREMENTS SECTION****</w:t>
      </w:r>
    </w:p>
    <w:p w14:paraId="34AF8C18" w14:textId="77777777" w:rsidR="004620F3" w:rsidRPr="004620F3" w:rsidRDefault="004620F3" w:rsidP="004620F3">
      <w:pPr>
        <w:jc w:val="center"/>
        <w:rPr>
          <w:b/>
          <w:szCs w:val="22"/>
        </w:rPr>
      </w:pPr>
      <w:r w:rsidRPr="004620F3">
        <w:rPr>
          <w:b/>
          <w:szCs w:val="22"/>
        </w:rPr>
        <w:br w:type="page"/>
      </w:r>
    </w:p>
    <w:p w14:paraId="4D9E474A" w14:textId="77777777" w:rsidR="004620F3" w:rsidRPr="004620F3" w:rsidRDefault="004620F3" w:rsidP="00EE03CF">
      <w:pPr>
        <w:pStyle w:val="Heading1"/>
      </w:pPr>
      <w:r w:rsidRPr="004620F3">
        <w:lastRenderedPageBreak/>
        <w:t>VENDOR submission, evaluation, and award information SECTION</w:t>
      </w:r>
    </w:p>
    <w:p w14:paraId="4C21C22A" w14:textId="77777777" w:rsidR="004620F3" w:rsidRPr="004620F3" w:rsidRDefault="004620F3" w:rsidP="004620F3">
      <w:pPr>
        <w:outlineLvl w:val="1"/>
        <w:rPr>
          <w:b/>
          <w:szCs w:val="22"/>
        </w:rPr>
      </w:pPr>
    </w:p>
    <w:p w14:paraId="4622AEC2" w14:textId="77777777" w:rsidR="004620F3" w:rsidRPr="004620F3" w:rsidRDefault="004620F3" w:rsidP="00853F27">
      <w:pPr>
        <w:pStyle w:val="Heading2"/>
      </w:pPr>
      <w:r w:rsidRPr="004620F3">
        <w:t>Proposal Submission Overview:</w:t>
      </w:r>
    </w:p>
    <w:p w14:paraId="3B9718BA" w14:textId="77777777" w:rsidR="004620F3" w:rsidRPr="004620F3" w:rsidRDefault="004620F3" w:rsidP="004620F3">
      <w:pPr>
        <w:rPr>
          <w:szCs w:val="22"/>
        </w:rPr>
      </w:pPr>
    </w:p>
    <w:p w14:paraId="2E9C5FA7" w14:textId="77777777" w:rsidR="004620F3" w:rsidRPr="004620F3" w:rsidRDefault="004620F3" w:rsidP="00EE03CF">
      <w:pPr>
        <w:pStyle w:val="Heading3"/>
      </w:pPr>
      <w:r w:rsidRPr="004620F3">
        <w:t>Vendors must examine the entire RFP carefully.  Failure to do so shall be at the vendor’s risk.</w:t>
      </w:r>
    </w:p>
    <w:p w14:paraId="400E5978" w14:textId="77777777" w:rsidR="004620F3" w:rsidRPr="004620F3" w:rsidRDefault="004620F3" w:rsidP="004620F3">
      <w:pPr>
        <w:ind w:left="720"/>
        <w:outlineLvl w:val="2"/>
        <w:rPr>
          <w:szCs w:val="22"/>
        </w:rPr>
      </w:pPr>
    </w:p>
    <w:p w14:paraId="018B153B" w14:textId="77777777" w:rsidR="004620F3" w:rsidRPr="004620F3" w:rsidRDefault="004620F3" w:rsidP="00EE03CF">
      <w:pPr>
        <w:pStyle w:val="Heading3"/>
      </w:pPr>
      <w:r w:rsidRPr="004620F3">
        <w:t xml:space="preserve">Vendors and their agents (including subcontractors, employees, consultants, or anyone else acting on their behalf) must direct all of their questions or comments regarding the RFP, the evaluation, etc., to the buyer of record indicated on the first page of this RFP.  It is preferred that questions be emailed to the buyer. </w:t>
      </w:r>
    </w:p>
    <w:p w14:paraId="4FBA3A98" w14:textId="77777777" w:rsidR="004620F3" w:rsidRPr="004620F3" w:rsidRDefault="004620F3" w:rsidP="004620F3"/>
    <w:p w14:paraId="3666C1F8" w14:textId="77777777" w:rsidR="004620F3" w:rsidRPr="004620F3" w:rsidRDefault="004620F3" w:rsidP="00EE03CF">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E0635C">
        <w:t>amendment</w:t>
      </w:r>
      <w:r w:rsidRPr="004620F3">
        <w:t xml:space="preserve"> to the RFP prior to the end date and time to identify needed information.</w:t>
      </w:r>
    </w:p>
    <w:p w14:paraId="1F2C29DA" w14:textId="77777777" w:rsidR="004620F3" w:rsidRPr="004620F3" w:rsidRDefault="004620F3" w:rsidP="004620F3"/>
    <w:p w14:paraId="7C4E531A" w14:textId="77777777" w:rsidR="004620F3" w:rsidRPr="004620F3" w:rsidRDefault="004620F3" w:rsidP="00EE03CF">
      <w:pPr>
        <w:pStyle w:val="Heading3"/>
      </w:pPr>
      <w:bookmarkStart w:id="18" w:name="_Hlk195088534"/>
      <w:r w:rsidRPr="004620F3">
        <w:t>All responses must (1) be submitted by a duly authorized representative of the vendor</w:t>
      </w:r>
      <w:r w:rsidR="0013237E">
        <w:t>’</w:t>
      </w:r>
      <w:r w:rsidRPr="004620F3">
        <w:t>s organization</w:t>
      </w:r>
      <w:r w:rsidR="009E0EE4">
        <w:t xml:space="preserve"> and</w:t>
      </w:r>
      <w:r w:rsidRPr="004620F3">
        <w:t xml:space="preserve"> (2) contain all information required by the RFP. </w:t>
      </w:r>
    </w:p>
    <w:p w14:paraId="63D71483" w14:textId="77777777" w:rsidR="004620F3" w:rsidRPr="004620F3" w:rsidRDefault="004620F3" w:rsidP="004620F3">
      <w:pPr>
        <w:outlineLvl w:val="2"/>
        <w:rPr>
          <w:szCs w:val="22"/>
        </w:rPr>
      </w:pPr>
    </w:p>
    <w:p w14:paraId="4D3AE066" w14:textId="77777777" w:rsidR="004620F3" w:rsidRPr="004620F3" w:rsidRDefault="004620F3" w:rsidP="00EE03CF">
      <w:pPr>
        <w:pStyle w:val="Heading3"/>
      </w:pPr>
      <w:r w:rsidRPr="004620F3">
        <w:t>By submitting a proposal, the vendor agrees to furnish the equipment, supplies and/or services specified in the RFP, pursuant to all requirements and specifications contained therein.</w:t>
      </w:r>
    </w:p>
    <w:p w14:paraId="66BF77BA" w14:textId="77777777" w:rsidR="004620F3" w:rsidRPr="004620F3" w:rsidRDefault="004620F3" w:rsidP="004620F3">
      <w:pPr>
        <w:rPr>
          <w:szCs w:val="22"/>
        </w:rPr>
      </w:pPr>
    </w:p>
    <w:p w14:paraId="5A611022" w14:textId="77777777" w:rsidR="004620F3" w:rsidRPr="004620F3" w:rsidRDefault="004620F3" w:rsidP="00EE03CF">
      <w:pPr>
        <w:pStyle w:val="Heading3"/>
        <w:rPr>
          <w:rFonts w:eastAsiaTheme="minorHAnsi"/>
        </w:rPr>
      </w:pPr>
      <w:r w:rsidRPr="004620F3">
        <w:rPr>
          <w:rFonts w:eastAsiaTheme="minorHAnsi"/>
        </w:rPr>
        <w:t>Proposals</w:t>
      </w:r>
      <w:r w:rsidR="009E0EE4">
        <w:rPr>
          <w:rFonts w:eastAsiaTheme="minorHAnsi"/>
        </w:rPr>
        <w:t xml:space="preserve"> </w:t>
      </w:r>
      <w:r w:rsidRPr="004620F3">
        <w:rPr>
          <w:rFonts w:eastAsiaTheme="minorHAnsi"/>
        </w:rPr>
        <w:t>shall remain valid for 90 calendar days from proposal opening or Best and Final Offer (BAFO) submission unless otherwise indicated.  If the proposal is accepted and awarded, the entire proposal, including  BAFO submission, if applicable, shall be firm for the specified contract period.</w:t>
      </w:r>
    </w:p>
    <w:bookmarkEnd w:id="18"/>
    <w:p w14:paraId="58B4C1F7" w14:textId="77777777" w:rsidR="004620F3" w:rsidRPr="004620F3" w:rsidRDefault="004620F3" w:rsidP="004620F3">
      <w:pPr>
        <w:ind w:left="720"/>
        <w:outlineLvl w:val="2"/>
        <w:rPr>
          <w:rFonts w:eastAsiaTheme="minorHAnsi"/>
          <w:szCs w:val="22"/>
        </w:rPr>
      </w:pPr>
    </w:p>
    <w:p w14:paraId="298203DD" w14:textId="77777777" w:rsidR="004620F3" w:rsidRPr="004620F3" w:rsidRDefault="004620F3" w:rsidP="00EE03CF">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7BDAF4AC" w14:textId="77777777" w:rsidR="004620F3" w:rsidRPr="004620F3" w:rsidRDefault="004620F3" w:rsidP="004620F3">
      <w:pPr>
        <w:ind w:left="720"/>
        <w:outlineLvl w:val="2"/>
        <w:rPr>
          <w:szCs w:val="22"/>
        </w:rPr>
      </w:pPr>
    </w:p>
    <w:p w14:paraId="19E95DF4" w14:textId="77777777" w:rsidR="004620F3" w:rsidRPr="004620F3" w:rsidRDefault="004620F3" w:rsidP="00EE03CF">
      <w:pPr>
        <w:pStyle w:val="Heading3"/>
      </w:pPr>
      <w:r w:rsidRPr="004620F3">
        <w:t xml:space="preserve">The Division of Purchasing reserves the right to officially amend or cancel an RFP after issuance.  </w:t>
      </w:r>
    </w:p>
    <w:p w14:paraId="28C609AC" w14:textId="77777777" w:rsidR="004620F3" w:rsidRPr="004620F3" w:rsidRDefault="004620F3" w:rsidP="004620F3">
      <w:pPr>
        <w:ind w:left="720"/>
        <w:outlineLvl w:val="2"/>
        <w:rPr>
          <w:szCs w:val="22"/>
        </w:rPr>
      </w:pPr>
    </w:p>
    <w:p w14:paraId="506DCF85" w14:textId="77777777" w:rsidR="004620F3" w:rsidRPr="004620F3" w:rsidRDefault="004620F3" w:rsidP="00853F27">
      <w:pPr>
        <w:pStyle w:val="Heading2"/>
        <w:rPr>
          <w:rFonts w:eastAsiaTheme="minorHAnsi"/>
        </w:rPr>
      </w:pPr>
      <w:r w:rsidRPr="004620F3">
        <w:rPr>
          <w:rFonts w:eastAsiaTheme="minorHAnsi"/>
        </w:rPr>
        <w:t>Preparation of Proposals:</w:t>
      </w:r>
    </w:p>
    <w:p w14:paraId="1FBEF876" w14:textId="77777777" w:rsidR="004620F3" w:rsidRPr="004620F3" w:rsidRDefault="004620F3" w:rsidP="004620F3">
      <w:pPr>
        <w:rPr>
          <w:rFonts w:eastAsiaTheme="minorHAnsi"/>
        </w:rPr>
      </w:pPr>
    </w:p>
    <w:p w14:paraId="7C4E83DB" w14:textId="77777777" w:rsidR="004620F3" w:rsidRPr="004620F3" w:rsidRDefault="004620F3" w:rsidP="00EE03CF">
      <w:pPr>
        <w:pStyle w:val="Heading3"/>
        <w:rPr>
          <w:rFonts w:eastAsiaTheme="minorHAnsi"/>
        </w:rPr>
      </w:pPr>
      <w:r w:rsidRPr="004620F3">
        <w:rPr>
          <w:rFonts w:eastAsiaTheme="minorHAnsi"/>
        </w:rPr>
        <w:t xml:space="preserve">Business Compliance Pre-Work: </w:t>
      </w:r>
      <w:r w:rsidRPr="00EE03CF">
        <w:rPr>
          <w:rFonts w:eastAsiaTheme="minorHAnsi"/>
          <w:b/>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6B256337" w14:textId="77777777" w:rsidR="004620F3" w:rsidRPr="004620F3" w:rsidRDefault="004620F3" w:rsidP="004620F3"/>
    <w:p w14:paraId="145C1C29" w14:textId="77777777" w:rsidR="004620F3" w:rsidRPr="004620F3" w:rsidRDefault="004620F3" w:rsidP="00EE03CF">
      <w:pPr>
        <w:pStyle w:val="Heading3"/>
      </w:pPr>
      <w:r w:rsidRPr="004620F3">
        <w:t xml:space="preserve">RFP Vendor Response Exhibits: The vendor must submit properly completed RFP Vendor Response Exhibits as their proposal.  Each exhibit includes instructions outlining the information to be provided in response to the exhibit. </w:t>
      </w:r>
    </w:p>
    <w:p w14:paraId="2CB10904" w14:textId="77777777" w:rsidR="004620F3" w:rsidRPr="004620F3" w:rsidRDefault="004620F3" w:rsidP="004620F3"/>
    <w:p w14:paraId="1EB3BA2B" w14:textId="33D47A10" w:rsidR="004620F3" w:rsidRDefault="004620F3" w:rsidP="00EE03CF">
      <w:pPr>
        <w:pStyle w:val="Heading4"/>
      </w:pPr>
      <w:r w:rsidRPr="004620F3">
        <w:rPr>
          <w:b/>
        </w:rPr>
        <w:t>Exhibit A, Proposal Signature Page</w:t>
      </w:r>
      <w:r w:rsidRPr="004620F3">
        <w:t xml:space="preserve"> should be completed and placed at the beginning of the proposal to declare understanding, agreement and certification of compliance to provide the items and/or services</w:t>
      </w:r>
      <w:r w:rsidR="009E0EE4">
        <w:t xml:space="preserve"> </w:t>
      </w:r>
      <w:r w:rsidRPr="004620F3">
        <w:t xml:space="preserve">in accordance with all terms and conditions, requirements, and specifications of the original RFP as modified by any RFP </w:t>
      </w:r>
      <w:r w:rsidR="00E0635C">
        <w:t>amendment</w:t>
      </w:r>
      <w:r w:rsidRPr="004620F3">
        <w:t xml:space="preserve">s.  The remaining exhibits should be placed in sequential order after the </w:t>
      </w:r>
      <w:r w:rsidRPr="004620F3">
        <w:rPr>
          <w:rFonts w:eastAsiaTheme="minorHAnsi"/>
          <w:b/>
        </w:rPr>
        <w:t xml:space="preserve">Exhibit </w:t>
      </w:r>
      <w:r w:rsidRPr="004620F3">
        <w:rPr>
          <w:b/>
        </w:rPr>
        <w:t>A, Proposal Signature Page</w:t>
      </w:r>
      <w:r w:rsidRPr="004620F3">
        <w:t>.</w:t>
      </w:r>
      <w:r w:rsidR="00A32628">
        <w:t xml:space="preserve"> </w:t>
      </w:r>
    </w:p>
    <w:p w14:paraId="6FF9C3AF" w14:textId="77777777" w:rsidR="00843BC2" w:rsidRDefault="00843BC2" w:rsidP="00EB7013">
      <w:pPr>
        <w:pStyle w:val="Heading4"/>
        <w:numPr>
          <w:ilvl w:val="0"/>
          <w:numId w:val="0"/>
        </w:numPr>
        <w:ind w:left="1152"/>
      </w:pPr>
    </w:p>
    <w:p w14:paraId="5BD4F607" w14:textId="2581769E" w:rsidR="008F1EB0" w:rsidRDefault="008F1EB0" w:rsidP="008F1EB0">
      <w:pPr>
        <w:pStyle w:val="Heading4"/>
      </w:pPr>
      <w:r w:rsidRPr="00A32628">
        <w:rPr>
          <w:b/>
          <w:bCs/>
        </w:rPr>
        <w:t xml:space="preserve">Exhibit </w:t>
      </w:r>
      <w:r w:rsidR="00A32628" w:rsidRPr="00A32628">
        <w:rPr>
          <w:b/>
          <w:bCs/>
        </w:rPr>
        <w:t>C</w:t>
      </w:r>
      <w:r w:rsidRPr="00A32628">
        <w:rPr>
          <w:b/>
          <w:bCs/>
        </w:rPr>
        <w:t xml:space="preserve">, </w:t>
      </w:r>
      <w:r w:rsidR="00A32628" w:rsidRPr="00A32628">
        <w:rPr>
          <w:b/>
          <w:bCs/>
        </w:rPr>
        <w:t>List of Jersey Tubing and Rib Knit Fabric</w:t>
      </w:r>
      <w:r w:rsidR="00A32628" w:rsidRPr="00A32628">
        <w:t xml:space="preserve"> </w:t>
      </w:r>
      <w:r>
        <w:t xml:space="preserve">must be completed and submitted with the vendor’s proposal in order to be considered responsive and to identify the </w:t>
      </w:r>
      <w:r w:rsidRPr="00A32628">
        <w:t>line item</w:t>
      </w:r>
      <w:r>
        <w:t xml:space="preserve"> the vendor is proposing to provide. </w:t>
      </w:r>
    </w:p>
    <w:p w14:paraId="13EF4249" w14:textId="77777777" w:rsidR="008F1EB0" w:rsidRPr="004620F3" w:rsidRDefault="008F1EB0" w:rsidP="00EB7013">
      <w:pPr>
        <w:pStyle w:val="Heading4"/>
        <w:numPr>
          <w:ilvl w:val="0"/>
          <w:numId w:val="0"/>
        </w:numPr>
        <w:ind w:left="1152"/>
      </w:pPr>
    </w:p>
    <w:p w14:paraId="7982F5D0" w14:textId="77777777" w:rsidR="004620F3" w:rsidRPr="004620F3" w:rsidRDefault="004620F3" w:rsidP="00EE03CF">
      <w:pPr>
        <w:pStyle w:val="Heading4"/>
      </w:pPr>
      <w:r w:rsidRPr="004620F3">
        <w:t xml:space="preserve">Vendors do </w:t>
      </w:r>
      <w:r w:rsidRPr="004620F3">
        <w:rPr>
          <w:u w:val="single"/>
        </w:rPr>
        <w:t>not</w:t>
      </w:r>
      <w:r w:rsidRPr="004620F3">
        <w:t xml:space="preserve"> need to return the RFP Sections or RFP Attachments contained herein with their proposal.</w:t>
      </w:r>
    </w:p>
    <w:p w14:paraId="68096704" w14:textId="77777777" w:rsidR="004620F3" w:rsidRPr="004620F3" w:rsidRDefault="004620F3" w:rsidP="00EE03CF">
      <w:pPr>
        <w:pStyle w:val="Heading3"/>
      </w:pPr>
      <w:r w:rsidRPr="004620F3">
        <w:lastRenderedPageBreak/>
        <w:t xml:space="preserve">Proposal Preparation Costs: Any and all costs incurred by the vendor in preparing or submitting a proposal shall be the vendor's sole responsibility whether or not any award results from this RFP. </w:t>
      </w:r>
      <w:r w:rsidR="00747B33">
        <w:t xml:space="preserve"> </w:t>
      </w:r>
      <w:r w:rsidRPr="004620F3">
        <w:t>The state shall not reimburse such costs.</w:t>
      </w:r>
    </w:p>
    <w:p w14:paraId="4BC2027B" w14:textId="77777777" w:rsidR="004620F3" w:rsidRPr="004620F3" w:rsidRDefault="004620F3" w:rsidP="004620F3">
      <w:pPr>
        <w:rPr>
          <w:szCs w:val="22"/>
        </w:rPr>
      </w:pPr>
    </w:p>
    <w:p w14:paraId="6CE61673" w14:textId="77777777" w:rsidR="004620F3" w:rsidRPr="004620F3" w:rsidRDefault="004620F3" w:rsidP="00EE03CF">
      <w:pPr>
        <w:pStyle w:val="Heading3"/>
      </w:pPr>
      <w:r w:rsidRPr="004620F3">
        <w:t>Proposal Page Numbering:  The proposal should be page numbered.</w:t>
      </w:r>
    </w:p>
    <w:p w14:paraId="51F83DF3" w14:textId="77777777" w:rsidR="004620F3" w:rsidRPr="004620F3" w:rsidRDefault="004620F3" w:rsidP="004620F3">
      <w:pPr>
        <w:outlineLvl w:val="2"/>
        <w:rPr>
          <w:szCs w:val="22"/>
        </w:rPr>
      </w:pPr>
    </w:p>
    <w:p w14:paraId="3B6D7D00" w14:textId="77777777" w:rsidR="004620F3" w:rsidRPr="004620F3" w:rsidRDefault="004620F3" w:rsidP="00EE03CF">
      <w:pPr>
        <w:pStyle w:val="Heading3"/>
      </w:pPr>
      <w:r w:rsidRPr="004620F3">
        <w:t>Proposal Font:  The proposal should be easily readable and legible fonts, 11 point or above, should be used. For graphics or illustrations within the proposal, the font size may be smaller than 11 point.</w:t>
      </w:r>
    </w:p>
    <w:p w14:paraId="72614E27" w14:textId="77777777" w:rsidR="004620F3" w:rsidRPr="004620F3" w:rsidRDefault="004620F3" w:rsidP="004620F3">
      <w:pPr>
        <w:outlineLvl w:val="2"/>
        <w:rPr>
          <w:szCs w:val="22"/>
        </w:rPr>
      </w:pPr>
    </w:p>
    <w:p w14:paraId="1A001040" w14:textId="77777777" w:rsidR="004620F3" w:rsidRPr="004620F3" w:rsidRDefault="004620F3" w:rsidP="00EE03CF">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0F7C3840" w14:textId="77777777" w:rsidR="004620F3" w:rsidRPr="004620F3" w:rsidRDefault="004620F3" w:rsidP="004620F3">
      <w:pPr>
        <w:outlineLvl w:val="2"/>
        <w:rPr>
          <w:szCs w:val="22"/>
        </w:rPr>
      </w:pPr>
    </w:p>
    <w:p w14:paraId="2B86B04A" w14:textId="77777777" w:rsidR="004620F3" w:rsidRPr="004620F3" w:rsidRDefault="004620F3" w:rsidP="00EE03CF">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6925D3D5" w14:textId="77777777" w:rsidR="004620F3" w:rsidRPr="004620F3" w:rsidRDefault="004620F3" w:rsidP="004620F3">
      <w:pPr>
        <w:contextualSpacing/>
        <w:rPr>
          <w:szCs w:val="22"/>
        </w:rPr>
      </w:pPr>
    </w:p>
    <w:p w14:paraId="6B3C811F" w14:textId="77777777" w:rsidR="004620F3" w:rsidRPr="004620F3" w:rsidRDefault="004620F3" w:rsidP="00853F27">
      <w:pPr>
        <w:pStyle w:val="Heading2"/>
      </w:pPr>
      <w:r w:rsidRPr="004620F3">
        <w:t xml:space="preserve">Compliance with Requirements, Terms and Conditions:  </w:t>
      </w:r>
    </w:p>
    <w:p w14:paraId="0B326DF0" w14:textId="77777777" w:rsidR="004620F3" w:rsidRPr="004620F3" w:rsidRDefault="004620F3" w:rsidP="004620F3">
      <w:pPr>
        <w:ind w:left="1080"/>
        <w:outlineLvl w:val="3"/>
        <w:rPr>
          <w:szCs w:val="22"/>
        </w:rPr>
      </w:pPr>
    </w:p>
    <w:p w14:paraId="28B0446A" w14:textId="77777777" w:rsidR="004620F3" w:rsidRPr="004620F3" w:rsidRDefault="004620F3" w:rsidP="00EE03CF">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0D3D6124" w14:textId="77777777" w:rsidR="004620F3" w:rsidRPr="004620F3" w:rsidRDefault="004620F3" w:rsidP="004620F3"/>
    <w:p w14:paraId="06C45243" w14:textId="77777777" w:rsidR="004620F3" w:rsidRPr="004620F3" w:rsidRDefault="004620F3" w:rsidP="00EE03CF">
      <w:pPr>
        <w:pStyle w:val="Heading3"/>
      </w:pPr>
      <w:r w:rsidRPr="004620F3">
        <w:t>Proposals which do not comply with the requirements and specifications are subject to rejection without clarification.</w:t>
      </w:r>
    </w:p>
    <w:p w14:paraId="34947FF3" w14:textId="77777777" w:rsidR="004620F3" w:rsidRPr="004620F3" w:rsidRDefault="004620F3" w:rsidP="004620F3">
      <w:pPr>
        <w:ind w:left="720"/>
        <w:contextualSpacing/>
      </w:pPr>
    </w:p>
    <w:p w14:paraId="3FFD5C2D" w14:textId="77777777" w:rsidR="004620F3" w:rsidRPr="004620F3" w:rsidRDefault="004620F3" w:rsidP="00EE03CF">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75C60E73" w14:textId="77777777" w:rsidR="004620F3" w:rsidRPr="004620F3" w:rsidRDefault="004620F3" w:rsidP="004620F3"/>
    <w:p w14:paraId="4A254564" w14:textId="77777777" w:rsidR="004620F3" w:rsidRPr="004620F3" w:rsidRDefault="004620F3" w:rsidP="00EE03CF">
      <w:pPr>
        <w:pStyle w:val="Heading3"/>
      </w:pPr>
      <w:r w:rsidRPr="004620F3">
        <w:t xml:space="preserve">If the vendor’s </w:t>
      </w:r>
      <w:r w:rsidR="00802FB0">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to replace the provision.  However, the vendor must understand and agree: </w:t>
      </w:r>
    </w:p>
    <w:p w14:paraId="12E3F1A9" w14:textId="77777777" w:rsidR="004620F3" w:rsidRPr="004620F3" w:rsidRDefault="004620F3" w:rsidP="004620F3">
      <w:pPr>
        <w:ind w:left="1152"/>
        <w:outlineLvl w:val="3"/>
      </w:pPr>
    </w:p>
    <w:p w14:paraId="4DBA9C30" w14:textId="6D6A41C6" w:rsidR="004620F3" w:rsidRPr="004620F3" w:rsidRDefault="004620F3" w:rsidP="00EE03CF">
      <w:pPr>
        <w:pStyle w:val="Heading4"/>
      </w:pPr>
      <w:r w:rsidRPr="004620F3">
        <w:t>Exceptions to mandatory provisions of the RFP place the vendor at risk for being non-responsive and ineligible for award.  The state is not obligated to revise the RFP to make provision for the identified exception(s)</w:t>
      </w:r>
      <w:r w:rsidR="00A32628">
        <w:t>.</w:t>
      </w:r>
    </w:p>
    <w:p w14:paraId="0B06B555" w14:textId="77777777" w:rsidR="009916D4" w:rsidRPr="004620F3" w:rsidRDefault="009916D4" w:rsidP="009916D4">
      <w:pPr>
        <w:ind w:left="1152"/>
        <w:outlineLvl w:val="3"/>
      </w:pPr>
    </w:p>
    <w:p w14:paraId="1B6733D4" w14:textId="77777777" w:rsidR="009916D4" w:rsidRPr="004620F3" w:rsidRDefault="009916D4" w:rsidP="009916D4">
      <w:pPr>
        <w:pStyle w:val="Heading4"/>
      </w:pPr>
      <w:r>
        <w:t>Section 1 of the RFP provides required instructions for addressing RFP</w:t>
      </w:r>
      <w:r w:rsidRPr="001976C9">
        <w:t xml:space="preserve"> questions</w:t>
      </w:r>
      <w:r>
        <w:t xml:space="preserve"> and</w:t>
      </w:r>
      <w:r w:rsidRPr="001976C9">
        <w:t xml:space="preserve"> request</w:t>
      </w:r>
      <w:r>
        <w:t>ing</w:t>
      </w:r>
      <w:r w:rsidRPr="001976C9">
        <w:t xml:space="preserve"> changes or clarifications</w:t>
      </w:r>
      <w:r>
        <w:t xml:space="preserve"> to the RFP </w:t>
      </w:r>
      <w:r w:rsidRPr="0089603C">
        <w:rPr>
          <w:b/>
        </w:rPr>
        <w:t>prior to</w:t>
      </w:r>
      <w:r>
        <w:t xml:space="preserve"> the proposal end date</w:t>
      </w:r>
      <w:r w:rsidRPr="001976C9">
        <w:t xml:space="preserve">, </w:t>
      </w:r>
      <w:r>
        <w:t>r</w:t>
      </w:r>
      <w:r w:rsidRPr="004620F3">
        <w:t xml:space="preserve">evisions to the RFP after the proposal end date and time can only be made through the competitive negotiation process described herein.  However, the state shall not be obligated to conduct competitive negotiations.  </w:t>
      </w:r>
    </w:p>
    <w:p w14:paraId="613C1D76" w14:textId="77777777" w:rsidR="004620F3" w:rsidRPr="004620F3" w:rsidRDefault="004620F3" w:rsidP="004620F3">
      <w:pPr>
        <w:ind w:left="1080"/>
        <w:outlineLvl w:val="3"/>
        <w:rPr>
          <w:szCs w:val="22"/>
        </w:rPr>
      </w:pPr>
    </w:p>
    <w:p w14:paraId="5A4322B7" w14:textId="77777777" w:rsidR="004620F3" w:rsidRDefault="004620F3" w:rsidP="00EE03CF">
      <w:pPr>
        <w:pStyle w:val="Heading3"/>
        <w:rPr>
          <w:rFonts w:eastAsiaTheme="minorHAnsi"/>
        </w:rPr>
      </w:pPr>
      <w:r w:rsidRPr="004620F3">
        <w:rPr>
          <w:rFonts w:eastAsiaTheme="minorHAnsi"/>
        </w:rPr>
        <w:t xml:space="preserve">In the event that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Division of Purchasing or (2) be accepted without further </w:t>
      </w:r>
      <w:r w:rsidRPr="004620F3">
        <w:rPr>
          <w:rFonts w:eastAsiaTheme="minorHAnsi"/>
        </w:rPr>
        <w:lastRenderedPageBreak/>
        <w:t>clarification if the statutory limitations and prohibitive clauses are deemed acceptable by the Division of Purchasing.  If the Division of Purchasing determines clarification of the statutory limitations and prohibitive clauses is necessary, the clarification will be conducted in order to agree to language that reflects the intent and compliance of such law and/or court order and the RFP.</w:t>
      </w:r>
    </w:p>
    <w:p w14:paraId="5C97A111" w14:textId="77777777" w:rsidR="00EE03CF" w:rsidRPr="00EE03CF" w:rsidRDefault="00EE03CF" w:rsidP="00EE03CF">
      <w:pPr>
        <w:rPr>
          <w:rFonts w:eastAsiaTheme="minorHAnsi"/>
        </w:rPr>
      </w:pPr>
    </w:p>
    <w:p w14:paraId="400AFA2B" w14:textId="77777777" w:rsidR="004620F3" w:rsidRPr="004620F3" w:rsidRDefault="004620F3" w:rsidP="00EE03CF">
      <w:pPr>
        <w:pStyle w:val="Heading3"/>
        <w:rPr>
          <w:rFonts w:eastAsiaTheme="minorHAnsi"/>
        </w:rPr>
      </w:pPr>
      <w:r w:rsidRPr="004620F3">
        <w:rPr>
          <w:rFonts w:eastAsiaTheme="minorHAnsi"/>
        </w:rPr>
        <w:t xml:space="preserve">Unless otherwise specifically stated in the RFP, any manufacturer names, trade names, brand names, information and/or catalog numbers listed in a specification and/or requirement are for informational purposes only and are not intended to limit competition.  The vendor may otherwise offer any brand which meets or exceeds the specification for any item, but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w:t>
      </w:r>
    </w:p>
    <w:p w14:paraId="002C1A2B" w14:textId="77777777" w:rsidR="004620F3" w:rsidRPr="004620F3" w:rsidRDefault="004620F3" w:rsidP="004620F3">
      <w:pPr>
        <w:rPr>
          <w:rFonts w:eastAsiaTheme="minorHAnsi"/>
          <w:szCs w:val="22"/>
        </w:rPr>
      </w:pPr>
    </w:p>
    <w:p w14:paraId="36F48F3B" w14:textId="77777777" w:rsidR="004620F3" w:rsidRPr="004620F3" w:rsidRDefault="004620F3" w:rsidP="00EE03CF">
      <w:pPr>
        <w:pStyle w:val="Heading4"/>
        <w:rPr>
          <w:rFonts w:eastAsiaTheme="minorHAnsi"/>
        </w:rPr>
      </w:pPr>
      <w:r w:rsidRPr="004620F3">
        <w:rPr>
          <w:rFonts w:eastAsiaTheme="minorHAnsi"/>
        </w:rPr>
        <w:t>Proposals lacking any indication of intent to offer an alternate brand or to take an exception shall be considered as the vendor’s commitment to complete compliance with the specifications and requirements as listed in the RFP.</w:t>
      </w:r>
    </w:p>
    <w:p w14:paraId="5F279955" w14:textId="77777777" w:rsidR="004620F3" w:rsidRPr="004620F3" w:rsidRDefault="004620F3" w:rsidP="004620F3">
      <w:pPr>
        <w:ind w:left="720"/>
        <w:outlineLvl w:val="2"/>
      </w:pPr>
    </w:p>
    <w:p w14:paraId="0D32445F" w14:textId="77777777" w:rsidR="004620F3" w:rsidRPr="004620F3" w:rsidRDefault="004620F3" w:rsidP="00EE03CF">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5C75B8F7" w14:textId="77777777" w:rsidR="004620F3" w:rsidRPr="004620F3" w:rsidRDefault="004620F3" w:rsidP="004620F3"/>
    <w:p w14:paraId="2B45CE5F" w14:textId="77777777" w:rsidR="00853F27" w:rsidRDefault="004620F3" w:rsidP="00853F27">
      <w:pPr>
        <w:pStyle w:val="Heading2"/>
        <w:rPr>
          <w:rFonts w:eastAsia="Calibri"/>
        </w:rPr>
      </w:pPr>
      <w:r w:rsidRPr="004620F3">
        <w:rPr>
          <w:rFonts w:eastAsia="Calibri"/>
        </w:rPr>
        <w:t xml:space="preserve">Confidentiality and Proprietary Materials:  </w:t>
      </w:r>
    </w:p>
    <w:p w14:paraId="300AE8E8" w14:textId="77777777" w:rsidR="00853F27" w:rsidRPr="00853F27" w:rsidRDefault="00853F27" w:rsidP="00853F27">
      <w:pPr>
        <w:pStyle w:val="Heading2"/>
        <w:numPr>
          <w:ilvl w:val="0"/>
          <w:numId w:val="0"/>
        </w:numPr>
        <w:ind w:left="720"/>
        <w:rPr>
          <w:rFonts w:eastAsia="Calibri"/>
        </w:rPr>
      </w:pPr>
    </w:p>
    <w:p w14:paraId="2D95D051" w14:textId="77777777" w:rsidR="004620F3" w:rsidRPr="004620F3" w:rsidRDefault="004620F3" w:rsidP="00853F27">
      <w:pPr>
        <w:pStyle w:val="Heading3"/>
        <w:rPr>
          <w:rFonts w:eastAsia="Calibri"/>
        </w:rPr>
      </w:pPr>
      <w:r w:rsidRPr="00EE03CF">
        <w:rPr>
          <w:rFonts w:eastAsia="Calibri"/>
        </w:rPr>
        <w:t>Pursuant to section 610.021, RSMo, proposals and related documents shall not be available for public review until a contract has been awarded or all proposals are rejected.</w:t>
      </w:r>
    </w:p>
    <w:p w14:paraId="67658A91" w14:textId="77777777" w:rsidR="004620F3" w:rsidRPr="004620F3" w:rsidRDefault="004620F3" w:rsidP="004620F3">
      <w:pPr>
        <w:outlineLvl w:val="2"/>
        <w:rPr>
          <w:rFonts w:eastAsia="Calibri"/>
          <w:szCs w:val="22"/>
        </w:rPr>
      </w:pPr>
    </w:p>
    <w:p w14:paraId="3D81C008" w14:textId="77777777" w:rsidR="004620F3" w:rsidRPr="004620F3" w:rsidRDefault="004620F3" w:rsidP="00EE03CF">
      <w:pPr>
        <w:pStyle w:val="Heading3"/>
        <w:rPr>
          <w:rFonts w:eastAsia="Calibri"/>
        </w:rPr>
      </w:pPr>
      <w:r w:rsidRPr="004620F3">
        <w:rPr>
          <w:rFonts w:eastAsia="Calibri"/>
        </w:rPr>
        <w:t xml:space="preserve">Missouri Sunshine Law:  The Division of Purchasing is a governmental body under </w:t>
      </w:r>
      <w:r w:rsidR="00747B33">
        <w:rPr>
          <w:rFonts w:eastAsia="Calibri"/>
        </w:rPr>
        <w:t xml:space="preserve">the </w:t>
      </w:r>
      <w:r w:rsidRPr="004620F3">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35B0C734" w14:textId="77777777" w:rsidR="004620F3" w:rsidRPr="004620F3" w:rsidRDefault="004620F3" w:rsidP="004620F3">
      <w:pPr>
        <w:outlineLvl w:val="2"/>
        <w:rPr>
          <w:rFonts w:eastAsia="Calibri"/>
          <w:szCs w:val="22"/>
        </w:rPr>
      </w:pPr>
    </w:p>
    <w:p w14:paraId="59D6D6A1" w14:textId="77777777" w:rsidR="004620F3" w:rsidRPr="004620F3" w:rsidRDefault="004620F3" w:rsidP="00EE03CF">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RSMo).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747B33">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747B33">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r w:rsidRPr="004620F3">
        <w:t xml:space="preserve">Except for information the Division of Purchasing deems confidential, the vendor is advised not to include any information in the proposal that the vendor does not want to be viewed by the public, including personal identifying information such as social security numbers.  </w:t>
      </w:r>
      <w:r w:rsidRPr="004620F3">
        <w:rPr>
          <w:rFonts w:eastAsia="Calibri"/>
        </w:rPr>
        <w:t xml:space="preserve">Therefore, </w:t>
      </w:r>
      <w:r w:rsidRPr="004620F3">
        <w:rPr>
          <w:rFonts w:eastAsia="Calibri"/>
          <w:b/>
        </w:rPr>
        <w:t>vendors should NOT include confidential material with their proposal.</w:t>
      </w:r>
    </w:p>
    <w:p w14:paraId="21F4B5EF" w14:textId="77777777" w:rsidR="004620F3" w:rsidRPr="004620F3" w:rsidRDefault="004620F3" w:rsidP="004620F3">
      <w:pPr>
        <w:outlineLvl w:val="2"/>
        <w:rPr>
          <w:rFonts w:eastAsia="Calibri"/>
          <w:szCs w:val="22"/>
        </w:rPr>
      </w:pPr>
    </w:p>
    <w:p w14:paraId="43F44453" w14:textId="77777777" w:rsidR="004620F3" w:rsidRPr="004620F3" w:rsidRDefault="004620F3" w:rsidP="00EE03CF">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0CEE0E54" w14:textId="77777777" w:rsidR="004620F3" w:rsidRPr="004620F3" w:rsidRDefault="004620F3" w:rsidP="004620F3">
      <w:pPr>
        <w:rPr>
          <w:rFonts w:eastAsia="Calibri"/>
          <w:szCs w:val="22"/>
        </w:rPr>
      </w:pPr>
    </w:p>
    <w:p w14:paraId="23A86EC1" w14:textId="77777777" w:rsidR="004620F3" w:rsidRPr="004620F3" w:rsidRDefault="004620F3" w:rsidP="00EE03CF">
      <w:pPr>
        <w:pStyle w:val="Heading4"/>
        <w:rPr>
          <w:rFonts w:eastAsia="Calibri"/>
        </w:rPr>
      </w:pPr>
      <w:r w:rsidRPr="004620F3">
        <w:rPr>
          <w:rFonts w:eastAsia="Calibri"/>
        </w:rPr>
        <w:t>Vendor's entire proposal;</w:t>
      </w:r>
    </w:p>
    <w:p w14:paraId="0FADAB79" w14:textId="77777777" w:rsidR="004620F3" w:rsidRPr="004620F3" w:rsidRDefault="004620F3" w:rsidP="00EE03CF">
      <w:pPr>
        <w:pStyle w:val="Heading4"/>
        <w:rPr>
          <w:rFonts w:eastAsia="Calibri"/>
        </w:rPr>
      </w:pPr>
    </w:p>
    <w:p w14:paraId="1497EDC4" w14:textId="77777777" w:rsidR="004620F3" w:rsidRPr="004620F3" w:rsidRDefault="004620F3" w:rsidP="00EE03CF">
      <w:pPr>
        <w:pStyle w:val="Heading4"/>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deliverables;</w:t>
      </w:r>
    </w:p>
    <w:p w14:paraId="23894382" w14:textId="77777777" w:rsidR="004620F3" w:rsidRPr="004620F3" w:rsidRDefault="004620F3" w:rsidP="00EE03CF">
      <w:pPr>
        <w:pStyle w:val="Heading4"/>
        <w:rPr>
          <w:rFonts w:eastAsia="Calibri"/>
        </w:rPr>
      </w:pPr>
      <w:r w:rsidRPr="004620F3">
        <w:rPr>
          <w:rFonts w:eastAsia="Calibri"/>
        </w:rPr>
        <w:t>Vendor's experience information including customer lists or references; and</w:t>
      </w:r>
    </w:p>
    <w:p w14:paraId="63EF9AC1" w14:textId="77777777" w:rsidR="004620F3" w:rsidRPr="004620F3" w:rsidRDefault="004620F3" w:rsidP="00EE03CF">
      <w:pPr>
        <w:pStyle w:val="Heading4"/>
        <w:rPr>
          <w:rFonts w:eastAsia="Calibri"/>
        </w:rPr>
      </w:pPr>
      <w:r w:rsidRPr="004620F3">
        <w:rPr>
          <w:rFonts w:eastAsia="Calibri"/>
        </w:rPr>
        <w:lastRenderedPageBreak/>
        <w:t>Vendor's product specifications unless specifications disclose scientific and technological innovations in which the owner has a proprietary interest (see subsection 15 of section 610.021, RSMo).</w:t>
      </w:r>
    </w:p>
    <w:p w14:paraId="7A10D7B8" w14:textId="77777777" w:rsidR="004620F3" w:rsidRPr="004620F3" w:rsidRDefault="004620F3" w:rsidP="004620F3">
      <w:pPr>
        <w:contextualSpacing/>
        <w:rPr>
          <w:szCs w:val="22"/>
        </w:rPr>
      </w:pPr>
    </w:p>
    <w:p w14:paraId="7330A67A" w14:textId="77777777" w:rsidR="004620F3" w:rsidRPr="004620F3" w:rsidRDefault="004620F3" w:rsidP="00853F27">
      <w:pPr>
        <w:pStyle w:val="Heading2"/>
      </w:pPr>
      <w:r w:rsidRPr="004620F3">
        <w:t xml:space="preserve">Foreign Vendors:  </w:t>
      </w:r>
    </w:p>
    <w:p w14:paraId="2C6F813F" w14:textId="77777777" w:rsidR="004620F3" w:rsidRPr="004620F3" w:rsidRDefault="004620F3" w:rsidP="004620F3">
      <w:pPr>
        <w:rPr>
          <w:szCs w:val="22"/>
        </w:rPr>
      </w:pPr>
    </w:p>
    <w:p w14:paraId="4CBE0928" w14:textId="77777777" w:rsidR="004620F3" w:rsidRPr="004620F3" w:rsidRDefault="004620F3" w:rsidP="00EE03CF">
      <w:pPr>
        <w:pStyle w:val="Heading3"/>
      </w:pPr>
      <w:r w:rsidRPr="004620F3">
        <w:t>Foreign vendors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21" w:history="1">
        <w:r w:rsidRPr="004620F3">
          <w:rPr>
            <w:color w:val="0000FF"/>
            <w:u w:val="single"/>
          </w:rPr>
          <w:t>https://missouribuys.mo.gov</w:t>
        </w:r>
      </w:hyperlink>
      <w:r w:rsidRPr="004620F3">
        <w:t>) website.</w:t>
      </w:r>
    </w:p>
    <w:p w14:paraId="31721102" w14:textId="77777777" w:rsidR="004620F3" w:rsidRPr="004620F3" w:rsidRDefault="004620F3" w:rsidP="004620F3">
      <w:pPr>
        <w:outlineLvl w:val="2"/>
        <w:rPr>
          <w:szCs w:val="22"/>
        </w:rPr>
      </w:pPr>
    </w:p>
    <w:p w14:paraId="00034C87" w14:textId="77777777" w:rsidR="004620F3" w:rsidRPr="004620F3" w:rsidRDefault="004620F3" w:rsidP="00EE03CF">
      <w:pPr>
        <w:pStyle w:val="Heading4"/>
      </w:pPr>
      <w:r w:rsidRPr="004620F3">
        <w:t>When submitting a proposal, the vendors who do not have an IRS Employer Identification Number should attach a note to the front page of their proposal advising the Division of Purchasing if:  (1) a completed and signed W-8 form is included with the proposal or (2) a completed and signed W-8 form is attached to their vendor registration profile on the MissouriBUYS website.</w:t>
      </w:r>
    </w:p>
    <w:p w14:paraId="199B7F82" w14:textId="77777777" w:rsidR="004620F3" w:rsidRPr="004620F3" w:rsidRDefault="004620F3" w:rsidP="004620F3">
      <w:pPr>
        <w:outlineLvl w:val="2"/>
        <w:rPr>
          <w:szCs w:val="22"/>
        </w:rPr>
      </w:pPr>
    </w:p>
    <w:p w14:paraId="7D7754FF" w14:textId="77777777" w:rsidR="004620F3" w:rsidRPr="004620F3" w:rsidRDefault="004620F3" w:rsidP="00EE03CF">
      <w:pPr>
        <w:pStyle w:val="Heading4"/>
      </w:pPr>
      <w:r w:rsidRPr="004620F3">
        <w:t>Foreign vendors that have an IRS Employer Identification Number may register as a vendor on the MissouriBUYS (</w:t>
      </w:r>
      <w:hyperlink r:id="rId22"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6604C032" w14:textId="77777777" w:rsidR="004620F3" w:rsidRPr="004620F3" w:rsidRDefault="004620F3" w:rsidP="004620F3">
      <w:pPr>
        <w:contextualSpacing/>
        <w:rPr>
          <w:rFonts w:eastAsiaTheme="minorHAnsi"/>
          <w:szCs w:val="22"/>
        </w:rPr>
      </w:pPr>
    </w:p>
    <w:p w14:paraId="5F4E22A4" w14:textId="77777777" w:rsidR="004620F3" w:rsidRDefault="004620F3" w:rsidP="00853F27">
      <w:pPr>
        <w:pStyle w:val="Heading2"/>
      </w:pPr>
      <w:r w:rsidRPr="004620F3">
        <w:t>Online Submission of Solicitation Response:</w:t>
      </w:r>
    </w:p>
    <w:p w14:paraId="5393DDAC" w14:textId="77777777" w:rsidR="00EE03CF" w:rsidRPr="00EE03CF" w:rsidRDefault="00EE03CF" w:rsidP="00EE03CF"/>
    <w:p w14:paraId="6AABDF22" w14:textId="77777777" w:rsidR="006D7CA4" w:rsidRPr="006D7CA4" w:rsidRDefault="006D7CA4" w:rsidP="006D7CA4">
      <w:pPr>
        <w:numPr>
          <w:ilvl w:val="2"/>
          <w:numId w:val="1"/>
        </w:numPr>
        <w:ind w:left="720" w:hanging="720"/>
        <w:outlineLvl w:val="2"/>
        <w:rPr>
          <w:szCs w:val="22"/>
        </w:rPr>
      </w:pPr>
      <w:r w:rsidRPr="006D7CA4">
        <w:rPr>
          <w:szCs w:val="22"/>
        </w:rPr>
        <w:t xml:space="preserve">In order for the vendor to submit their proposal, the vendor must be registered in MissouriBUYS, powered by MOVERS in a “Prospective” or “Spend Authorized” registration status.  The vendor must achieve “Approved” registration status in MissouriBUYS (WebProcure/Proactis) and “Spend Authorized” registration status in MissouriBUYS, powered by MOVERS in order to be considered for a contract award.  MissouriBUYS, powered by MOVERS is the State of Missouri’s web-based procurement system located </w:t>
      </w:r>
      <w:r w:rsidR="00A75EB5" w:rsidRPr="004620F3">
        <w:t xml:space="preserve">at </w:t>
      </w:r>
      <w:hyperlink r:id="rId23" w:history="1">
        <w:r w:rsidR="00A75EB5" w:rsidRPr="004620F3">
          <w:rPr>
            <w:color w:val="0000FF"/>
            <w:u w:val="single"/>
          </w:rPr>
          <w:t>https://www.missouribuys.mo.gov</w:t>
        </w:r>
      </w:hyperlink>
      <w:r w:rsidR="00A75EB5" w:rsidRPr="004620F3">
        <w:t xml:space="preserve">.  </w:t>
      </w:r>
      <w:r w:rsidR="00A75EB5" w:rsidRPr="005B662E">
        <w:t xml:space="preserve">Detailed instructions pertaining to vendor registration can be found at: </w:t>
      </w:r>
      <w:hyperlink r:id="rId24" w:history="1">
        <w:r w:rsidR="00A75EB5" w:rsidRPr="005B662E">
          <w:rPr>
            <w:color w:val="0000FF"/>
            <w:u w:val="single"/>
          </w:rPr>
          <w:t>https://missouribuys.mo.gov/media/pdf/vendor-registration-instructions</w:t>
        </w:r>
      </w:hyperlink>
      <w:r w:rsidR="00A75EB5" w:rsidRPr="005B662E">
        <w:t>.</w:t>
      </w:r>
    </w:p>
    <w:p w14:paraId="5E9BF869" w14:textId="77777777" w:rsidR="006D7CA4" w:rsidRPr="006D7CA4" w:rsidRDefault="006D7CA4" w:rsidP="006D7CA4">
      <w:pPr>
        <w:ind w:left="720"/>
        <w:outlineLvl w:val="2"/>
        <w:rPr>
          <w:szCs w:val="22"/>
        </w:rPr>
      </w:pPr>
    </w:p>
    <w:p w14:paraId="2095C4EA" w14:textId="77777777" w:rsidR="006D7CA4" w:rsidRPr="006D7CA4" w:rsidRDefault="006D7CA4" w:rsidP="006D7CA4">
      <w:pPr>
        <w:numPr>
          <w:ilvl w:val="2"/>
          <w:numId w:val="1"/>
        </w:numPr>
        <w:ind w:left="720" w:hanging="720"/>
        <w:outlineLvl w:val="2"/>
        <w:rPr>
          <w:szCs w:val="22"/>
        </w:rPr>
      </w:pPr>
      <w:r w:rsidRPr="006D7CA4">
        <w:rPr>
          <w:szCs w:val="22"/>
        </w:rPr>
        <w:t>The registered vendor must submit their sealed proposal electronically through MissouriBUYS, powered by MOVERS.  Hardcopy proposals are not accepted. All proposals must (1) be submitted by a duly authorized representative of the vendor’s organization</w:t>
      </w:r>
      <w:r w:rsidR="007909DE">
        <w:rPr>
          <w:szCs w:val="22"/>
        </w:rPr>
        <w:t xml:space="preserve"> and</w:t>
      </w:r>
      <w:r w:rsidRPr="006D7CA4">
        <w:rPr>
          <w:szCs w:val="22"/>
        </w:rPr>
        <w:t xml:space="preserve"> (2) contain all information required by the RFP.  Unless the RFP specifies otherwise, no other means of proposal submission, modification, or retraction or withdrawal shall be allowed.</w:t>
      </w:r>
    </w:p>
    <w:p w14:paraId="2CB006A6" w14:textId="77777777" w:rsidR="006D7CA4" w:rsidRPr="006D7CA4" w:rsidRDefault="006D7CA4" w:rsidP="006D7CA4">
      <w:pPr>
        <w:ind w:left="1260"/>
        <w:outlineLvl w:val="3"/>
        <w:rPr>
          <w:szCs w:val="22"/>
        </w:rPr>
      </w:pPr>
    </w:p>
    <w:p w14:paraId="77FBC646" w14:textId="77777777" w:rsidR="00A75EB5" w:rsidRPr="00A75EB5" w:rsidRDefault="006D7CA4" w:rsidP="00D21023">
      <w:pPr>
        <w:pStyle w:val="Heading4"/>
        <w:ind w:left="1260" w:hanging="540"/>
        <w:rPr>
          <w:szCs w:val="22"/>
        </w:rPr>
      </w:pPr>
      <w:r w:rsidRPr="006D7CA4">
        <w:rPr>
          <w:szCs w:val="22"/>
        </w:rPr>
        <w:t xml:space="preserve">Registered vendors must submit their proposal electronically through MissouriBUYS, powered by MOVERS by completing, attaching, and submitting all completed RFP Vendor Response Exhibits (including </w:t>
      </w:r>
      <w:r w:rsidRPr="006D7CA4">
        <w:rPr>
          <w:b/>
          <w:szCs w:val="22"/>
        </w:rPr>
        <w:t>Exhibit A, Proposal Signature Page</w:t>
      </w:r>
      <w:r w:rsidRPr="006D7CA4">
        <w:rPr>
          <w:szCs w:val="22"/>
        </w:rPr>
        <w:t xml:space="preserve"> and</w:t>
      </w:r>
      <w:r w:rsidRPr="006D7CA4">
        <w:rPr>
          <w:b/>
          <w:szCs w:val="22"/>
        </w:rPr>
        <w:t xml:space="preserve"> </w:t>
      </w:r>
      <w:r w:rsidRPr="006D7CA4">
        <w:rPr>
          <w:szCs w:val="22"/>
        </w:rPr>
        <w:t xml:space="preserve">all other exhibits) and all other contents of their proposal. The registered vendor is instructed to review the RFP submission provisions carefully to ensure they are providing all required </w:t>
      </w:r>
      <w:r w:rsidR="007909DE">
        <w:rPr>
          <w:szCs w:val="22"/>
        </w:rPr>
        <w:t>information</w:t>
      </w:r>
      <w:r w:rsidRPr="006D7CA4">
        <w:rPr>
          <w:szCs w:val="22"/>
        </w:rPr>
        <w:t xml:space="preserve">. Instructions on how a registered vendor responds to a bid on-line are available on the MissouriBUYS, powered by </w:t>
      </w:r>
      <w:r w:rsidR="00A75EB5" w:rsidRPr="00A75EB5">
        <w:rPr>
          <w:szCs w:val="22"/>
        </w:rPr>
        <w:t xml:space="preserve">MOVERS website at: </w:t>
      </w:r>
      <w:hyperlink r:id="rId25" w:history="1">
        <w:r w:rsidR="00A75EB5" w:rsidRPr="00A75EB5">
          <w:rPr>
            <w:color w:val="0000FF"/>
            <w:szCs w:val="22"/>
            <w:u w:val="single"/>
          </w:rPr>
          <w:t>https://missouribuys.mo.gov/media/pdf/movers-bid-response-instructions</w:t>
        </w:r>
      </w:hyperlink>
      <w:r w:rsidR="00A75EB5" w:rsidRPr="00A75EB5">
        <w:rPr>
          <w:szCs w:val="22"/>
        </w:rPr>
        <w:t xml:space="preserve"> (see Bid Response Instructions for MissouriBUYS, powered by MOVERS). Electronic responses shall not be submitted via email.</w:t>
      </w:r>
    </w:p>
    <w:p w14:paraId="10F25F92" w14:textId="77777777" w:rsidR="006D7CA4" w:rsidRPr="006D7CA4" w:rsidRDefault="006D7CA4" w:rsidP="006D7CA4">
      <w:pPr>
        <w:ind w:left="1260" w:hanging="540"/>
        <w:outlineLvl w:val="4"/>
        <w:rPr>
          <w:szCs w:val="22"/>
        </w:rPr>
      </w:pPr>
    </w:p>
    <w:p w14:paraId="3D492C7F" w14:textId="77777777" w:rsidR="006D7CA4" w:rsidRPr="006D7CA4" w:rsidRDefault="006D7CA4" w:rsidP="006D7CA4">
      <w:pPr>
        <w:numPr>
          <w:ilvl w:val="3"/>
          <w:numId w:val="1"/>
        </w:numPr>
        <w:ind w:left="1260" w:hanging="540"/>
        <w:outlineLvl w:val="3"/>
        <w:rPr>
          <w:szCs w:val="22"/>
        </w:rPr>
      </w:pPr>
      <w:r w:rsidRPr="006D7CA4">
        <w:rPr>
          <w:szCs w:val="22"/>
        </w:rPr>
        <w:t>The exhibits</w:t>
      </w:r>
      <w:r w:rsidR="007909DE">
        <w:rPr>
          <w:szCs w:val="22"/>
        </w:rPr>
        <w:t xml:space="preserve"> and</w:t>
      </w:r>
      <w:r w:rsidRPr="006D7CA4">
        <w:rPr>
          <w:szCs w:val="22"/>
        </w:rPr>
        <w:t xml:space="preserve"> forms provided herein should be saved into a word processing document, completed by a registered vendor, and then sent as an attachment to the electronic submission in MissouriBUYS, powered by MOVERS. Other information requested or required may be sent as an attachment in MissouriBUYS, powered by MOVERS. Be sure to include </w:t>
      </w:r>
      <w:r w:rsidRPr="00870679">
        <w:rPr>
          <w:szCs w:val="22"/>
        </w:rPr>
        <w:t>the solicitation number, company name, and a contact name on any electronic attachments. All of t</w:t>
      </w:r>
      <w:r w:rsidRPr="006D7CA4">
        <w:rPr>
          <w:szCs w:val="22"/>
        </w:rPr>
        <w:t>he vendor’s response attachments should be searchable.</w:t>
      </w:r>
    </w:p>
    <w:p w14:paraId="3B3CD06A" w14:textId="77777777" w:rsidR="006D7CA4" w:rsidRPr="006D7CA4" w:rsidRDefault="006D7CA4" w:rsidP="006D7CA4">
      <w:pPr>
        <w:outlineLvl w:val="2"/>
        <w:rPr>
          <w:szCs w:val="22"/>
        </w:rPr>
      </w:pPr>
    </w:p>
    <w:p w14:paraId="271448E7" w14:textId="77777777" w:rsidR="006D7CA4" w:rsidRPr="006D7CA4" w:rsidRDefault="006D7CA4" w:rsidP="006D7CA4">
      <w:pPr>
        <w:numPr>
          <w:ilvl w:val="4"/>
          <w:numId w:val="1"/>
        </w:numPr>
        <w:ind w:left="1800" w:hanging="540"/>
        <w:outlineLvl w:val="4"/>
        <w:rPr>
          <w:rFonts w:eastAsiaTheme="minorHAnsi"/>
          <w:szCs w:val="22"/>
          <w:lang w:val="en"/>
        </w:rPr>
      </w:pPr>
      <w:r w:rsidRPr="006D7CA4">
        <w:rPr>
          <w:rFonts w:eastAsiaTheme="minorHAnsi"/>
          <w:szCs w:val="22"/>
          <w:lang w:val="en"/>
        </w:rPr>
        <w:t xml:space="preserve">In the event the registered vendor attaches information with their proposal that is allowed by the Missouri Sunshine Law to be exempt from public disclosure, such specific material of their </w:t>
      </w:r>
      <w:r w:rsidRPr="006D7CA4">
        <w:rPr>
          <w:rFonts w:eastAsiaTheme="minorHAnsi"/>
          <w:szCs w:val="22"/>
          <w:lang w:val="en"/>
        </w:rPr>
        <w:lastRenderedPageBreak/>
        <w:t xml:space="preserve">proposal must be attached as a separate document. </w:t>
      </w:r>
      <w:r w:rsidR="00CE0410">
        <w:rPr>
          <w:rFonts w:eastAsiaTheme="minorHAnsi"/>
          <w:szCs w:val="22"/>
          <w:lang w:val="en"/>
        </w:rPr>
        <w:t xml:space="preserve"> and</w:t>
      </w:r>
      <w:r w:rsidRPr="006D7CA4">
        <w:rPr>
          <w:rFonts w:eastAsiaTheme="minorHAnsi"/>
          <w:szCs w:val="22"/>
          <w:lang w:val="en"/>
        </w:rPr>
        <w:t xml:space="preserve">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p>
    <w:p w14:paraId="503D89F4" w14:textId="77777777" w:rsidR="006D7CA4" w:rsidRPr="006D7CA4" w:rsidRDefault="006D7CA4" w:rsidP="006D7CA4">
      <w:pPr>
        <w:rPr>
          <w:rFonts w:eastAsia="Calibri"/>
          <w:szCs w:val="22"/>
        </w:rPr>
      </w:pPr>
    </w:p>
    <w:p w14:paraId="63E22CC8" w14:textId="77777777" w:rsidR="006D7CA4" w:rsidRPr="006D7CA4" w:rsidRDefault="006D7CA4" w:rsidP="006D7CA4">
      <w:pPr>
        <w:numPr>
          <w:ilvl w:val="3"/>
          <w:numId w:val="1"/>
        </w:numPr>
        <w:ind w:left="1260" w:hanging="540"/>
        <w:outlineLvl w:val="3"/>
        <w:rPr>
          <w:szCs w:val="22"/>
        </w:rPr>
      </w:pPr>
      <w:r w:rsidRPr="006D7CA4">
        <w:rPr>
          <w:szCs w:val="22"/>
        </w:rPr>
        <w:t xml:space="preserve">Faxed and emailed proposals shall not be accepted.  However, faxed and e-mail no-bid notifications shall be accepted. </w:t>
      </w:r>
    </w:p>
    <w:p w14:paraId="76DCD802" w14:textId="77777777" w:rsidR="006D7CA4" w:rsidRPr="006D7CA4" w:rsidRDefault="006D7CA4" w:rsidP="006D7CA4">
      <w:pPr>
        <w:rPr>
          <w:szCs w:val="22"/>
        </w:rPr>
      </w:pPr>
    </w:p>
    <w:p w14:paraId="1157BF63" w14:textId="77777777" w:rsidR="006D7CA4" w:rsidRPr="006D7CA4" w:rsidRDefault="006D7CA4" w:rsidP="006D7CA4">
      <w:pPr>
        <w:numPr>
          <w:ilvl w:val="2"/>
          <w:numId w:val="1"/>
        </w:numPr>
        <w:ind w:left="720" w:hanging="720"/>
        <w:outlineLvl w:val="2"/>
        <w:rPr>
          <w:szCs w:val="22"/>
        </w:rPr>
      </w:pPr>
      <w:r w:rsidRPr="006D7CA4">
        <w:rPr>
          <w:szCs w:val="22"/>
        </w:rPr>
        <w:t>The vendor is solely responsible for ensuring timely submission of their electronic 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6E55F9C6" w14:textId="77777777" w:rsidR="006D7CA4" w:rsidRPr="006D7CA4" w:rsidRDefault="006D7CA4" w:rsidP="006D7CA4">
      <w:pPr>
        <w:rPr>
          <w:szCs w:val="22"/>
        </w:rPr>
      </w:pPr>
    </w:p>
    <w:p w14:paraId="735C25B3" w14:textId="77777777" w:rsidR="006D7CA4" w:rsidRPr="006D7CA4" w:rsidRDefault="006D7CA4" w:rsidP="006D7CA4">
      <w:pPr>
        <w:numPr>
          <w:ilvl w:val="2"/>
          <w:numId w:val="1"/>
        </w:numPr>
        <w:ind w:left="720" w:hanging="720"/>
        <w:outlineLvl w:val="2"/>
        <w:rPr>
          <w:szCs w:val="22"/>
        </w:rPr>
      </w:pPr>
      <w:r w:rsidRPr="006D7CA4">
        <w:rPr>
          <w:szCs w:val="22"/>
        </w:rPr>
        <w:t>If a registered vendor submits multiple responses in MissouriBUYS, powered by MOVERS and if such responses are not identical, the vendor should explain which response is valid or if both responses are valid as alternative responses.  In the absence of an explanation, the State of Missouri shall consider the response which serves its best interest to be valid.</w:t>
      </w:r>
    </w:p>
    <w:p w14:paraId="311F3F23" w14:textId="77777777" w:rsidR="006D7CA4" w:rsidRPr="006D7CA4" w:rsidRDefault="006D7CA4" w:rsidP="006D7CA4">
      <w:pPr>
        <w:outlineLvl w:val="3"/>
        <w:rPr>
          <w:szCs w:val="22"/>
        </w:rPr>
      </w:pPr>
    </w:p>
    <w:p w14:paraId="16C5E5FA" w14:textId="77777777" w:rsidR="006D7CA4" w:rsidRPr="006D7CA4" w:rsidRDefault="006D7CA4" w:rsidP="006D7CA4">
      <w:pPr>
        <w:numPr>
          <w:ilvl w:val="2"/>
          <w:numId w:val="1"/>
        </w:numPr>
        <w:ind w:left="720" w:hanging="720"/>
        <w:outlineLvl w:val="2"/>
        <w:rPr>
          <w:szCs w:val="22"/>
        </w:rPr>
      </w:pPr>
      <w:r w:rsidRPr="006D7CA4">
        <w:rPr>
          <w:szCs w:val="22"/>
        </w:rPr>
        <w:t>To ensure software compatibility with the MissouriBUYS, powered by MOVERS, the vendor should submit the proposal attachments in Microsoft Word, Microsoft Excel, or Adobe PDF.  The vendor should use the Microsoft Edge web browser when submitting their proposal response in MissouriBUYS, powered by MOVERS.  A vendor’s failure to follow these instructions and instead use a different application or method for completion and submission of attachments could render some or all of the vendor's response to be unreadable which could negatively impact the evaluation of the vendor's response.</w:t>
      </w:r>
    </w:p>
    <w:p w14:paraId="41146D81" w14:textId="77777777" w:rsidR="006D7CA4" w:rsidRPr="006D7CA4" w:rsidRDefault="006D7CA4" w:rsidP="006D7CA4">
      <w:pPr>
        <w:rPr>
          <w:szCs w:val="22"/>
        </w:rPr>
      </w:pPr>
    </w:p>
    <w:p w14:paraId="47B9C4DB" w14:textId="77777777" w:rsidR="006D7CA4" w:rsidRPr="00870679" w:rsidRDefault="006D7CA4" w:rsidP="006D7CA4">
      <w:pPr>
        <w:numPr>
          <w:ilvl w:val="3"/>
          <w:numId w:val="1"/>
        </w:numPr>
        <w:ind w:left="1260" w:hanging="540"/>
        <w:outlineLvl w:val="3"/>
        <w:rPr>
          <w:szCs w:val="22"/>
        </w:rPr>
      </w:pPr>
      <w:r w:rsidRPr="00870679">
        <w:rPr>
          <w:szCs w:val="22"/>
        </w:rPr>
        <w:t xml:space="preserve">If vendor technical assistance is needed when submitting a proposal response, contact </w:t>
      </w:r>
      <w:hyperlink r:id="rId26" w:history="1">
        <w:r w:rsidR="00870679" w:rsidRPr="00870679">
          <w:rPr>
            <w:rStyle w:val="Hyperlink"/>
            <w:szCs w:val="22"/>
          </w:rPr>
          <w:t>solicitations@oa.mo.gov</w:t>
        </w:r>
      </w:hyperlink>
      <w:r w:rsidRPr="00870679">
        <w:rPr>
          <w:szCs w:val="22"/>
        </w:rPr>
        <w:t>.</w:t>
      </w:r>
    </w:p>
    <w:p w14:paraId="3CC1DAFA" w14:textId="77777777" w:rsidR="006D7CA4" w:rsidRPr="006D7CA4" w:rsidRDefault="006D7CA4" w:rsidP="006D7CA4">
      <w:pPr>
        <w:outlineLvl w:val="2"/>
        <w:rPr>
          <w:szCs w:val="22"/>
        </w:rPr>
      </w:pPr>
    </w:p>
    <w:p w14:paraId="73FA855B" w14:textId="77777777" w:rsidR="006D7CA4" w:rsidRPr="006D7CA4" w:rsidRDefault="006D7CA4" w:rsidP="006D7CA4">
      <w:pPr>
        <w:numPr>
          <w:ilvl w:val="2"/>
          <w:numId w:val="1"/>
        </w:numPr>
        <w:ind w:left="720" w:hanging="720"/>
        <w:outlineLvl w:val="2"/>
        <w:rPr>
          <w:szCs w:val="22"/>
        </w:rPr>
      </w:pPr>
      <w:r w:rsidRPr="006D7CA4">
        <w:rPr>
          <w:szCs w:val="22"/>
        </w:rPr>
        <w:t>Proposals may be modified on-line in MissouriBUYS, powered by MOVERS prior to the official end date and time. Other methods to request to modify a proposal prior to the official end date and time shall not be honored.</w:t>
      </w:r>
    </w:p>
    <w:p w14:paraId="6CDADA69" w14:textId="77777777" w:rsidR="006D7CA4" w:rsidRPr="006D7CA4" w:rsidRDefault="006D7CA4" w:rsidP="006D7CA4">
      <w:pPr>
        <w:rPr>
          <w:szCs w:val="22"/>
        </w:rPr>
      </w:pPr>
    </w:p>
    <w:p w14:paraId="22F9CCC8" w14:textId="77777777" w:rsidR="00A75EB5" w:rsidRPr="00A75EB5" w:rsidRDefault="00A75EB5" w:rsidP="00A75EB5">
      <w:pPr>
        <w:pStyle w:val="Heading3"/>
      </w:pPr>
      <w:r w:rsidRPr="00A75EB5">
        <w:t>To retract a proposal on-line in MissouriBUYS, powered by MOVERS</w:t>
      </w:r>
      <w:r w:rsidRPr="00A75EB5">
        <w:rPr>
          <w:bCs/>
          <w:color w:val="000000" w:themeColor="text1"/>
        </w:rPr>
        <w:t>, please see the Revise and Retract Supplier Response Online Reference Guide</w:t>
      </w:r>
      <w:r w:rsidRPr="00A75EB5">
        <w:t xml:space="preserve"> found at:  </w:t>
      </w:r>
      <w:hyperlink r:id="rId27" w:history="1">
        <w:r w:rsidRPr="00A75EB5">
          <w:rPr>
            <w:color w:val="0000FF"/>
            <w:u w:val="single"/>
          </w:rPr>
          <w:t>https://missouribuys.mo.gov/media/pdf/revise-and-retract-supplier-response-movers</w:t>
        </w:r>
      </w:hyperlink>
      <w:r w:rsidRPr="00A75EB5">
        <w:t>.</w:t>
      </w:r>
    </w:p>
    <w:p w14:paraId="6431D804" w14:textId="77777777" w:rsidR="006D7CA4" w:rsidRPr="006D7CA4" w:rsidRDefault="006D7CA4" w:rsidP="006D7CA4">
      <w:pPr>
        <w:contextualSpacing/>
        <w:rPr>
          <w:szCs w:val="22"/>
        </w:rPr>
      </w:pPr>
    </w:p>
    <w:p w14:paraId="6738F69B" w14:textId="77777777" w:rsidR="006D7CA4" w:rsidRPr="006D7CA4" w:rsidRDefault="006D7CA4" w:rsidP="006D7CA4">
      <w:pPr>
        <w:numPr>
          <w:ilvl w:val="2"/>
          <w:numId w:val="1"/>
        </w:numPr>
        <w:ind w:left="720" w:hanging="720"/>
        <w:outlineLvl w:val="2"/>
        <w:rPr>
          <w:szCs w:val="22"/>
        </w:rPr>
      </w:pPr>
      <w:r w:rsidRPr="006D7CA4">
        <w:rPr>
          <w:szCs w:val="22"/>
        </w:rPr>
        <w:t>A proposal may also be withdrawn after the proposal opening through submission of a written request by an authorized representative of the vendor to the Division of Purchasing.  Justification of withdrawal decision may include a significant error or exposure of proposal information that may cause irreparable harm to the vendor.</w:t>
      </w:r>
    </w:p>
    <w:p w14:paraId="0F597A65" w14:textId="77777777" w:rsidR="006D7CA4" w:rsidRPr="006D7CA4" w:rsidRDefault="006D7CA4" w:rsidP="006D7CA4">
      <w:pPr>
        <w:rPr>
          <w:szCs w:val="22"/>
        </w:rPr>
      </w:pPr>
    </w:p>
    <w:p w14:paraId="76B91F3F" w14:textId="77777777" w:rsidR="006D7CA4" w:rsidRPr="006D7CA4" w:rsidRDefault="006D7CA4" w:rsidP="006D7CA4">
      <w:pPr>
        <w:numPr>
          <w:ilvl w:val="2"/>
          <w:numId w:val="1"/>
        </w:numPr>
        <w:ind w:left="720" w:hanging="720"/>
        <w:outlineLvl w:val="2"/>
        <w:rPr>
          <w:szCs w:val="22"/>
        </w:rPr>
      </w:pPr>
      <w:r w:rsidRPr="006D7CA4">
        <w:rPr>
          <w:szCs w:val="22"/>
        </w:rPr>
        <w:t>When submitting their electronic proposal, the registered vendor indicates acceptance of all RFP requirements, terms and conditions by clicking on the "Accept" button on the Overview tab in MissouriBUYS, powered by MOVERS.  Failure to do so may result in rejection of the proposal unless the vendor’s full compliance with those documents is indicated elsewhere within the vendor’s response.</w:t>
      </w:r>
    </w:p>
    <w:p w14:paraId="36F0BAAF" w14:textId="77777777" w:rsidR="006D7CA4" w:rsidRPr="006D7CA4" w:rsidRDefault="006D7CA4" w:rsidP="006D7CA4">
      <w:pPr>
        <w:ind w:left="720"/>
        <w:outlineLvl w:val="2"/>
        <w:rPr>
          <w:szCs w:val="22"/>
        </w:rPr>
      </w:pPr>
    </w:p>
    <w:p w14:paraId="4C369CB9" w14:textId="77777777" w:rsidR="006D7CA4" w:rsidRPr="006D7CA4" w:rsidRDefault="006D7CA4" w:rsidP="006D7CA4">
      <w:pPr>
        <w:numPr>
          <w:ilvl w:val="2"/>
          <w:numId w:val="1"/>
        </w:numPr>
        <w:ind w:left="720" w:hanging="720"/>
        <w:outlineLvl w:val="2"/>
        <w:rPr>
          <w:szCs w:val="22"/>
        </w:rPr>
      </w:pPr>
      <w:r w:rsidRPr="006D7CA4">
        <w:rPr>
          <w:szCs w:val="22"/>
        </w:rPr>
        <w:t>It shall be the sole responsibility of the vendor to monitor the MissouriBUYS, powered by MOVERS Bid Board</w:t>
      </w:r>
      <w:r w:rsidR="00A75EB5">
        <w:rPr>
          <w:szCs w:val="22"/>
        </w:rPr>
        <w:t xml:space="preserve">, </w:t>
      </w:r>
      <w:hyperlink r:id="rId28" w:history="1">
        <w:r w:rsidR="00A75EB5" w:rsidRPr="008C1C21">
          <w:rPr>
            <w:rStyle w:val="Hyperlink"/>
            <w:szCs w:val="22"/>
          </w:rPr>
          <w:t>https://missouribuys.mo.gov/bid-board</w:t>
        </w:r>
      </w:hyperlink>
      <w:r w:rsidR="00A75EB5">
        <w:rPr>
          <w:szCs w:val="22"/>
        </w:rPr>
        <w:t xml:space="preserve">, </w:t>
      </w:r>
      <w:r w:rsidRPr="006D7CA4">
        <w:rPr>
          <w:szCs w:val="22"/>
        </w:rPr>
        <w:t xml:space="preserve">to obtain a copy of the RFP amendment(s).  Registered vendors who received e-mail notification of the proposal opportunity when the RFP was established and registered vendors who have responded to the RFP on-line prior to an amendment being issued should receive e-mail notification of the amendment(s).  Registered vendors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w:t>
      </w:r>
      <w:r w:rsidRPr="006D7CA4">
        <w:rPr>
          <w:szCs w:val="22"/>
        </w:rPr>
        <w:lastRenderedPageBreak/>
        <w:t>end date and time specified in the RFP, the buyer of record will send email notification to all vendors that responded to the RFP informing them of the cancellation of the RFP.</w:t>
      </w:r>
    </w:p>
    <w:p w14:paraId="6627342E" w14:textId="77777777" w:rsidR="006D7CA4" w:rsidRPr="006D7CA4" w:rsidRDefault="006D7CA4" w:rsidP="006D7CA4">
      <w:pPr>
        <w:outlineLvl w:val="1"/>
        <w:rPr>
          <w:b/>
          <w:szCs w:val="22"/>
        </w:rPr>
      </w:pPr>
    </w:p>
    <w:p w14:paraId="0909B3CA" w14:textId="77777777" w:rsidR="006D7CA4" w:rsidRPr="006D7CA4" w:rsidRDefault="006D7CA4" w:rsidP="006D7CA4">
      <w:pPr>
        <w:numPr>
          <w:ilvl w:val="1"/>
          <w:numId w:val="1"/>
        </w:numPr>
        <w:ind w:left="720" w:hanging="720"/>
        <w:outlineLvl w:val="1"/>
        <w:rPr>
          <w:b/>
          <w:szCs w:val="22"/>
        </w:rPr>
      </w:pPr>
      <w:r w:rsidRPr="006D7CA4">
        <w:rPr>
          <w:b/>
          <w:szCs w:val="22"/>
        </w:rPr>
        <w:t xml:space="preserve">Proposal Opening:  </w:t>
      </w:r>
    </w:p>
    <w:p w14:paraId="5442EF26" w14:textId="77777777" w:rsidR="006D7CA4" w:rsidRPr="006D7CA4" w:rsidRDefault="006D7CA4" w:rsidP="006D7CA4">
      <w:pPr>
        <w:ind w:left="720"/>
        <w:outlineLvl w:val="1"/>
        <w:rPr>
          <w:b/>
          <w:szCs w:val="22"/>
        </w:rPr>
      </w:pPr>
    </w:p>
    <w:p w14:paraId="26DD696F" w14:textId="77777777" w:rsidR="006D7CA4" w:rsidRPr="006D7CA4" w:rsidRDefault="006D7CA4" w:rsidP="006D7CA4">
      <w:pPr>
        <w:numPr>
          <w:ilvl w:val="2"/>
          <w:numId w:val="1"/>
        </w:numPr>
        <w:ind w:left="720" w:hanging="720"/>
        <w:outlineLvl w:val="2"/>
        <w:rPr>
          <w:szCs w:val="22"/>
        </w:rPr>
      </w:pPr>
      <w:r w:rsidRPr="006D7CA4">
        <w:rPr>
          <w:szCs w:val="22"/>
        </w:rPr>
        <w:t>Proposal openings will occur on the proposal end date and the opening time specified on the RFP document.  Only the names of the respondents/vendors will be made available to the public after the proposal opening.  All vendors may view the same proposal response information on the MissouriBUYS, powered by MOVERS System.  The contents of the responses shall not be disclosed at this time.</w:t>
      </w:r>
    </w:p>
    <w:p w14:paraId="17229EFE" w14:textId="77777777" w:rsidR="006D7CA4" w:rsidRPr="006D7CA4" w:rsidRDefault="006D7CA4" w:rsidP="006D7CA4">
      <w:pPr>
        <w:contextualSpacing/>
        <w:rPr>
          <w:szCs w:val="22"/>
        </w:rPr>
      </w:pPr>
    </w:p>
    <w:p w14:paraId="263A3DAF" w14:textId="77777777" w:rsidR="006D7CA4" w:rsidRPr="006D7CA4" w:rsidRDefault="006D7CA4" w:rsidP="006D7CA4">
      <w:pPr>
        <w:numPr>
          <w:ilvl w:val="2"/>
          <w:numId w:val="1"/>
        </w:numPr>
        <w:ind w:left="720" w:hanging="720"/>
        <w:outlineLvl w:val="2"/>
        <w:rPr>
          <w:szCs w:val="22"/>
        </w:rPr>
      </w:pPr>
      <w:r w:rsidRPr="006D7CA4">
        <w:rPr>
          <w:szCs w:val="22"/>
        </w:rPr>
        <w:t>Late Proposals:  Proposals which are not received in the MissouriBUYS, powered by MOVERS System prior to the official proposal end date and time shall be considered late, regardless of the degree of lateness, and normally will not be opened.  Late proposals may only be opened and considered under extraordinary circumstances in accordance with 1 CSR 40-1.050.</w:t>
      </w:r>
    </w:p>
    <w:p w14:paraId="235D1A06" w14:textId="77777777" w:rsidR="004620F3" w:rsidRPr="004620F3" w:rsidRDefault="004620F3" w:rsidP="004620F3">
      <w:pPr>
        <w:tabs>
          <w:tab w:val="left" w:pos="990"/>
          <w:tab w:val="left" w:pos="3870"/>
          <w:tab w:val="left" w:pos="4320"/>
          <w:tab w:val="left" w:pos="4770"/>
          <w:tab w:val="left" w:pos="6030"/>
          <w:tab w:val="left" w:pos="6840"/>
        </w:tabs>
        <w:rPr>
          <w:b/>
          <w:szCs w:val="22"/>
        </w:rPr>
      </w:pPr>
    </w:p>
    <w:p w14:paraId="45BC1B8A" w14:textId="77777777" w:rsidR="004620F3" w:rsidRPr="004620F3" w:rsidRDefault="004620F3" w:rsidP="00853F27">
      <w:pPr>
        <w:pStyle w:val="Heading2"/>
      </w:pPr>
      <w:r w:rsidRPr="004620F3">
        <w:t xml:space="preserve">Evaluation Process: </w:t>
      </w:r>
    </w:p>
    <w:p w14:paraId="5C796249" w14:textId="77777777" w:rsidR="00F310F3" w:rsidRPr="004620F3" w:rsidRDefault="00F310F3" w:rsidP="00F310F3"/>
    <w:p w14:paraId="37BC6C9A" w14:textId="77777777" w:rsidR="00F310F3" w:rsidRPr="004620F3" w:rsidRDefault="00F310F3" w:rsidP="00F310F3">
      <w:pPr>
        <w:pStyle w:val="Heading3"/>
      </w:pPr>
      <w:r w:rsidRPr="004620F3">
        <w:t xml:space="preserve">Compliance Review: Each proposal submitted in response to the RFP will be reviewed for compliance with the mandatory requirements of the RFP.  The vendor shall understand the state will not award a contract to a vendor with a non-responsive (non-compliant) proposal.  </w:t>
      </w:r>
    </w:p>
    <w:p w14:paraId="529F20DE" w14:textId="77777777" w:rsidR="00F310F3" w:rsidRPr="004620F3" w:rsidRDefault="00F310F3" w:rsidP="00F310F3">
      <w:pPr>
        <w:rPr>
          <w:szCs w:val="22"/>
        </w:rPr>
      </w:pPr>
    </w:p>
    <w:p w14:paraId="3DBCC515" w14:textId="77777777" w:rsidR="00F310F3" w:rsidRPr="004620F3" w:rsidRDefault="00F310F3" w:rsidP="00F310F3">
      <w:pPr>
        <w:pStyle w:val="Heading4"/>
      </w:pPr>
      <w:r w:rsidRPr="004620F3">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0DE187B4" w14:textId="77777777" w:rsidR="00F310F3" w:rsidRPr="004620F3" w:rsidRDefault="00F310F3" w:rsidP="00F310F3">
      <w:pPr>
        <w:ind w:left="1152"/>
        <w:outlineLvl w:val="3"/>
        <w:rPr>
          <w:szCs w:val="22"/>
        </w:rPr>
      </w:pPr>
    </w:p>
    <w:p w14:paraId="201FCC66" w14:textId="77777777" w:rsidR="00F310F3" w:rsidRPr="004620F3" w:rsidRDefault="00F310F3" w:rsidP="00F310F3">
      <w:pPr>
        <w:pStyle w:val="Heading4"/>
      </w:pPr>
      <w:r w:rsidRPr="004620F3">
        <w:t>Proposals with non-responsiveness issues which could be corrected during competitive negotiations, if conducted, shall be considered potentially acceptable and remain in the evaluation process until a decision is made in regard to competitive negotiations.</w:t>
      </w:r>
      <w:r w:rsidRPr="00030575">
        <w:t xml:space="preserve"> Proposals that remain non-responsive at the conclusion of the evaluation process, whether competitive negotiations were or were not conducted, shall be considered non-responsive and therefore ineligible for contract award.</w:t>
      </w:r>
    </w:p>
    <w:p w14:paraId="7EF12DE2" w14:textId="77777777" w:rsidR="004620F3" w:rsidRPr="004620F3" w:rsidRDefault="004620F3" w:rsidP="004620F3">
      <w:pPr>
        <w:ind w:left="1152"/>
        <w:outlineLvl w:val="3"/>
        <w:rPr>
          <w:szCs w:val="22"/>
        </w:rPr>
      </w:pPr>
    </w:p>
    <w:p w14:paraId="057A2639" w14:textId="77777777" w:rsidR="004620F3" w:rsidRPr="004620F3" w:rsidRDefault="004620F3" w:rsidP="00EE03CF">
      <w:pPr>
        <w:pStyle w:val="Heading4"/>
      </w:pPr>
      <w:r w:rsidRPr="004620F3">
        <w:t>In the event only one proposal is received, the State of Missouri reserves the right to review the proposal to determine if the vendor is responsive, responsible, and reliable</w:t>
      </w:r>
      <w:r w:rsidR="00B2568E">
        <w:t xml:space="preserve"> </w:t>
      </w:r>
      <w:r w:rsidRPr="004620F3">
        <w:t>and is therefore eligible for award.  Such determination shall be based upon information submitted in the proposal.</w:t>
      </w:r>
    </w:p>
    <w:p w14:paraId="3A191A92" w14:textId="77777777" w:rsidR="004620F3" w:rsidRPr="004620F3" w:rsidRDefault="004620F3" w:rsidP="004620F3">
      <w:pPr>
        <w:ind w:left="1152"/>
        <w:outlineLvl w:val="3"/>
        <w:rPr>
          <w:szCs w:val="22"/>
        </w:rPr>
      </w:pPr>
    </w:p>
    <w:p w14:paraId="701D1FEA" w14:textId="77777777" w:rsidR="004620F3" w:rsidRPr="004620F3" w:rsidRDefault="004620F3" w:rsidP="00EE03CF">
      <w:pPr>
        <w:pStyle w:val="Heading4"/>
      </w:pPr>
      <w:r w:rsidRPr="004620F3">
        <w:t>The Division of Purchasing reserves the right to reject any and all proposals.</w:t>
      </w:r>
    </w:p>
    <w:p w14:paraId="285E3BC9" w14:textId="77777777" w:rsidR="004620F3" w:rsidRPr="004620F3" w:rsidRDefault="004620F3" w:rsidP="004620F3">
      <w:pPr>
        <w:ind w:left="1152"/>
        <w:outlineLvl w:val="3"/>
        <w:rPr>
          <w:szCs w:val="22"/>
        </w:rPr>
      </w:pPr>
    </w:p>
    <w:p w14:paraId="42285786" w14:textId="77777777" w:rsidR="00F310F3" w:rsidRDefault="004620F3" w:rsidP="00EE03CF">
      <w:pPr>
        <w:pStyle w:val="Heading4"/>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20B290CA" w14:textId="77777777" w:rsidR="004620F3" w:rsidRPr="004620F3" w:rsidRDefault="004620F3" w:rsidP="004620F3">
      <w:pPr>
        <w:rPr>
          <w:szCs w:val="22"/>
        </w:rPr>
      </w:pPr>
    </w:p>
    <w:p w14:paraId="7D695871" w14:textId="77777777" w:rsidR="004620F3" w:rsidRPr="00C5692D" w:rsidRDefault="004620F3" w:rsidP="00EE03CF">
      <w:pPr>
        <w:pStyle w:val="Heading3"/>
      </w:pPr>
      <w:r w:rsidRPr="004620F3">
        <w:t xml:space="preserve">Business Compliance Requirements: </w:t>
      </w:r>
      <w:r w:rsidRPr="00EE03CF">
        <w:rPr>
          <w:b/>
        </w:rPr>
        <w:t>Due to lead times for obtaining the information needed to complete the Business Compliance Exhibits, vendors are encouraged to IMMEDIATELY begin securing these verifications when preparing a proposal</w:t>
      </w:r>
      <w:r w:rsidRPr="004620F3">
        <w:t xml:space="preserve">.  </w:t>
      </w:r>
      <w:r w:rsidR="00F310F3" w:rsidRPr="00F310F3">
        <w:t xml:space="preserve">In order to be considered </w:t>
      </w:r>
      <w:r w:rsidR="00C401FA">
        <w:t xml:space="preserve"> </w:t>
      </w:r>
      <w:r w:rsidR="00F310F3" w:rsidRPr="00F310F3">
        <w:t xml:space="preserve">eligible for award of a contract, the vendor must be in compliance with the laws regarding conducting business in the State of Missouri and provide the applicable documentation prior to the award of a contract.  </w:t>
      </w:r>
      <w:r w:rsidRPr="004620F3">
        <w:t xml:space="preserve">Vendor’s failure to complete the pre-work necessary for submission of completed business compliance exhibits identified below prior to submission of their proposal may result in a non-compliance determination of their proposal response.  In order to </w:t>
      </w:r>
      <w:r w:rsidRPr="00C5692D">
        <w:t xml:space="preserve">verify the vendor’s compliance, the state will review the vendor’s response to the following Business Compliance Exhibits:  </w:t>
      </w:r>
    </w:p>
    <w:p w14:paraId="4D72D6B2" w14:textId="77777777" w:rsidR="004620F3" w:rsidRPr="004620F3" w:rsidRDefault="004620F3" w:rsidP="004620F3">
      <w:pPr>
        <w:rPr>
          <w:szCs w:val="22"/>
        </w:rPr>
      </w:pPr>
    </w:p>
    <w:p w14:paraId="49A33704" w14:textId="237CA90A" w:rsidR="004620F3" w:rsidRPr="004620F3" w:rsidRDefault="004620F3" w:rsidP="00EE03CF">
      <w:pPr>
        <w:pStyle w:val="Heading4"/>
      </w:pPr>
      <w:r w:rsidRPr="004620F3">
        <w:rPr>
          <w:b/>
        </w:rPr>
        <w:t xml:space="preserve">Business Compliance Exhibit </w:t>
      </w:r>
      <w:r w:rsidR="00A32628">
        <w:rPr>
          <w:b/>
        </w:rPr>
        <w:t>G</w:t>
      </w:r>
      <w:r w:rsidRPr="004620F3">
        <w:rPr>
          <w:b/>
        </w:rPr>
        <w:t>, State of Missouri Tax Compliance</w:t>
      </w:r>
      <w:r w:rsidRPr="004620F3">
        <w:t xml:space="preserve"> - In accordance with section 34.040.7 RSMo, the vendor must be in tax compliance with the Missouri Department of Revenue.  The Missouri Department of Revenue will issue a “Vendor No Tax Due” certificate if the vendor is </w:t>
      </w:r>
      <w:r w:rsidRPr="004620F3">
        <w:lastRenderedPageBreak/>
        <w:t xml:space="preserve">properly registered to collect and have properly remitted sales and/or use tax, or if the vendor is not making retail sales in Missouri.  </w:t>
      </w:r>
    </w:p>
    <w:p w14:paraId="158271D1" w14:textId="77777777" w:rsidR="004620F3" w:rsidRPr="004620F3" w:rsidRDefault="004620F3" w:rsidP="004620F3">
      <w:pPr>
        <w:ind w:left="1152"/>
        <w:outlineLvl w:val="3"/>
      </w:pPr>
    </w:p>
    <w:p w14:paraId="48551ED7" w14:textId="2A70CB7F" w:rsidR="004620F3" w:rsidRPr="004620F3" w:rsidRDefault="004620F3" w:rsidP="00C5692D">
      <w:pPr>
        <w:pStyle w:val="Heading4"/>
      </w:pPr>
      <w:r w:rsidRPr="004620F3">
        <w:rPr>
          <w:b/>
        </w:rPr>
        <w:t xml:space="preserve">Business Compliance Exhibit </w:t>
      </w:r>
      <w:r w:rsidR="00A32628">
        <w:rPr>
          <w:b/>
        </w:rPr>
        <w:t>H</w:t>
      </w:r>
      <w:r w:rsidRPr="004620F3">
        <w:rPr>
          <w:b/>
        </w:rPr>
        <w:t>, Registration of Business Name with the Missouri Secretary of State</w:t>
      </w:r>
      <w:r w:rsidRPr="004620F3">
        <w:t xml:space="preserve"> - In accordance with section 351.572, RSMo, the vendor must </w:t>
      </w:r>
      <w:r w:rsidR="00C5692D" w:rsidRPr="00C5692D">
        <w:t xml:space="preserve">obtain a certification of authority be properly registered with the </w:t>
      </w:r>
      <w:r w:rsidRPr="004620F3">
        <w:t>Missouri Secretary of State or identify how the vendor’s business is exempt from registering with the Missouri Secretary of State.</w:t>
      </w:r>
    </w:p>
    <w:p w14:paraId="58981145" w14:textId="77777777" w:rsidR="004620F3" w:rsidRPr="004620F3" w:rsidRDefault="004620F3" w:rsidP="004620F3"/>
    <w:p w14:paraId="5CDB6D0A" w14:textId="183E6E45" w:rsidR="004620F3" w:rsidRPr="004620F3" w:rsidRDefault="004620F3" w:rsidP="00EE03CF">
      <w:pPr>
        <w:pStyle w:val="Heading4"/>
      </w:pPr>
      <w:r w:rsidRPr="004620F3">
        <w:rPr>
          <w:b/>
        </w:rPr>
        <w:t xml:space="preserve">Business Compliance Exhibit </w:t>
      </w:r>
      <w:r w:rsidR="00A32628">
        <w:rPr>
          <w:b/>
        </w:rPr>
        <w:t>I</w:t>
      </w:r>
      <w:r w:rsidRPr="004620F3">
        <w:rPr>
          <w:b/>
        </w:rPr>
        <w:t>, Anti-Discrimination Against Israel Act</w:t>
      </w:r>
      <w:r w:rsidRPr="004620F3">
        <w:t xml:space="preserve"> </w:t>
      </w:r>
      <w:r w:rsidRPr="004620F3">
        <w:rPr>
          <w:b/>
        </w:rPr>
        <w:t>Certification</w:t>
      </w:r>
      <w:r w:rsidRPr="004620F3">
        <w:t xml:space="preserve"> - Pursuant to section 34.600, RSMo, if the vendor meets the section 34.600, RSMo, definition of a “company” (</w:t>
      </w:r>
      <w:hyperlink r:id="rId29" w:history="1">
        <w:r w:rsidR="00AF2673" w:rsidRPr="006B3587">
          <w:rPr>
            <w:rStyle w:val="Hyperlink"/>
          </w:rPr>
          <w:t>https://revisor.mo.gov/main/OneSection.aspx?section=34.600</w:t>
        </w:r>
      </w:hyperlink>
      <w:r w:rsidRPr="004620F3">
        <w:t xml:space="preserve">) and the vendor has ten or more employees, the vendor must certify in writing that the vendor is not currently engaged in a boycott of goods or services from the State of Israel as defined in section 34.600, RSMo, and shall not engage in a boycott of goods or services from the State of Israel, if awarded a contract, for the duration of the contract.    </w:t>
      </w:r>
    </w:p>
    <w:p w14:paraId="68429A17" w14:textId="77777777" w:rsidR="004620F3" w:rsidRPr="004620F3" w:rsidRDefault="004620F3" w:rsidP="004620F3"/>
    <w:p w14:paraId="5E1E41A4" w14:textId="6C29116D" w:rsidR="004620F3" w:rsidRPr="005C6C2E" w:rsidRDefault="004620F3" w:rsidP="00EE03CF">
      <w:pPr>
        <w:pStyle w:val="Heading4"/>
        <w:rPr>
          <w:b/>
        </w:rPr>
      </w:pPr>
      <w:r w:rsidRPr="005C6C2E">
        <w:rPr>
          <w:b/>
        </w:rPr>
        <w:t xml:space="preserve">Business Compliance Exhibit </w:t>
      </w:r>
      <w:r w:rsidR="00A32628">
        <w:rPr>
          <w:b/>
        </w:rPr>
        <w:t>J</w:t>
      </w:r>
      <w:r w:rsidRPr="005C6C2E">
        <w:rPr>
          <w:b/>
        </w:rPr>
        <w:t>, Employee/Conflict of Interest</w:t>
      </w:r>
      <w:r w:rsidR="00A32628">
        <w:rPr>
          <w:b/>
        </w:rPr>
        <w:t>.</w:t>
      </w:r>
    </w:p>
    <w:p w14:paraId="2F6446FE" w14:textId="77777777" w:rsidR="004620F3" w:rsidRPr="004620F3" w:rsidRDefault="004620F3" w:rsidP="004620F3">
      <w:pPr>
        <w:ind w:left="1152"/>
        <w:outlineLvl w:val="3"/>
      </w:pPr>
    </w:p>
    <w:p w14:paraId="3504509F" w14:textId="77777777" w:rsidR="004620F3" w:rsidRPr="004620F3" w:rsidRDefault="004620F3" w:rsidP="00EE03CF">
      <w:pPr>
        <w:pStyle w:val="Heading4"/>
      </w:pPr>
      <w:r w:rsidRPr="004620F3">
        <w:rPr>
          <w:b/>
        </w:rPr>
        <w:t>General Business Compliance</w:t>
      </w:r>
      <w:r w:rsidRPr="004620F3">
        <w:t xml:space="preserve"> - The vendor must be in compliance with the laws regarding conducting business in the State of Missouri.  The vendor certifies by signing the signature page of this original document and any </w:t>
      </w:r>
      <w:r w:rsidR="00E0635C">
        <w:t>amendment</w:t>
      </w:r>
      <w:r w:rsidRPr="004620F3">
        <w:t xml:space="preserve"> signature page(s) that the vendor and any proposed subcontractors either are presently in compliance with such laws or shall be in compliance with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0195AF25" w14:textId="77777777" w:rsidR="004620F3" w:rsidRPr="004620F3" w:rsidRDefault="004620F3" w:rsidP="004620F3">
      <w:pPr>
        <w:ind w:left="738"/>
        <w:outlineLvl w:val="3"/>
      </w:pPr>
    </w:p>
    <w:p w14:paraId="666CC793" w14:textId="77777777" w:rsidR="004620F3" w:rsidRPr="004620F3" w:rsidRDefault="004620F3" w:rsidP="00EE03CF">
      <w:pPr>
        <w:pStyle w:val="Heading5"/>
        <w:rPr>
          <w:lang w:val="en"/>
        </w:rPr>
      </w:pPr>
      <w:r w:rsidRPr="004620F3">
        <w:rPr>
          <w:lang w:val="en"/>
        </w:rPr>
        <w:t>Taxes (e.g., city/county/state/federal)</w:t>
      </w:r>
    </w:p>
    <w:p w14:paraId="763147E3" w14:textId="77777777" w:rsidR="004620F3" w:rsidRPr="004620F3" w:rsidRDefault="004620F3" w:rsidP="00EE03CF">
      <w:pPr>
        <w:pStyle w:val="Heading5"/>
        <w:rPr>
          <w:lang w:val="en"/>
        </w:rPr>
      </w:pPr>
      <w:r w:rsidRPr="004620F3">
        <w:rPr>
          <w:lang w:val="en"/>
        </w:rPr>
        <w:t>State and local certifications (e.g., professions/occupations/activities)</w:t>
      </w:r>
    </w:p>
    <w:p w14:paraId="5B9FD3F0" w14:textId="77777777" w:rsidR="004620F3" w:rsidRPr="004620F3" w:rsidRDefault="004620F3" w:rsidP="00EE03CF">
      <w:pPr>
        <w:pStyle w:val="Heading5"/>
        <w:rPr>
          <w:lang w:val="en"/>
        </w:rPr>
      </w:pPr>
      <w:r w:rsidRPr="004620F3">
        <w:rPr>
          <w:lang w:val="en"/>
        </w:rPr>
        <w:t>Licenses and permits (e.g., city/county license, sales permits)</w:t>
      </w:r>
    </w:p>
    <w:p w14:paraId="1D927D6C" w14:textId="77777777" w:rsidR="004620F3" w:rsidRPr="004620F3" w:rsidRDefault="004620F3" w:rsidP="00EE03CF">
      <w:pPr>
        <w:pStyle w:val="Heading5"/>
        <w:rPr>
          <w:lang w:val="en"/>
        </w:rPr>
      </w:pPr>
      <w:r w:rsidRPr="004620F3">
        <w:rPr>
          <w:lang w:val="en"/>
        </w:rPr>
        <w:t xml:space="preserve">Insurance (e.g., worker’s compensation/unemployment compensation) </w:t>
      </w:r>
    </w:p>
    <w:p w14:paraId="17E26CE8" w14:textId="77777777" w:rsidR="004620F3" w:rsidRPr="004620F3" w:rsidRDefault="004620F3" w:rsidP="004620F3"/>
    <w:p w14:paraId="6478BD7F" w14:textId="77777777" w:rsidR="004620F3" w:rsidRPr="004620F3" w:rsidRDefault="004620F3" w:rsidP="00EE03CF">
      <w:pPr>
        <w:pStyle w:val="Heading4"/>
      </w:pPr>
      <w:r w:rsidRPr="004620F3">
        <w:t>Each proposal submitted in response the RFP will be reviewed for business compliance with the laws regarding conducting business in the state of Missouri.</w:t>
      </w:r>
    </w:p>
    <w:p w14:paraId="070A9A57" w14:textId="77777777" w:rsidR="004620F3" w:rsidRPr="004620F3" w:rsidRDefault="004620F3" w:rsidP="004620F3">
      <w:pPr>
        <w:ind w:left="1152"/>
        <w:outlineLvl w:val="3"/>
      </w:pPr>
    </w:p>
    <w:p w14:paraId="3CCFAFFB" w14:textId="77777777" w:rsidR="004620F3" w:rsidRPr="004620F3" w:rsidRDefault="004620F3" w:rsidP="00222831">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069F08C1" w14:textId="77777777" w:rsidR="004620F3" w:rsidRPr="004620F3" w:rsidRDefault="004620F3" w:rsidP="004620F3">
      <w:pPr>
        <w:rPr>
          <w:szCs w:val="22"/>
        </w:rPr>
      </w:pPr>
    </w:p>
    <w:p w14:paraId="1E1F7C0D" w14:textId="77777777" w:rsidR="004620F3" w:rsidRPr="004620F3" w:rsidRDefault="004620F3" w:rsidP="00222831">
      <w:pPr>
        <w:pStyle w:val="Heading4"/>
      </w:pPr>
      <w:r w:rsidRPr="004620F3">
        <w:t>Any competitive negotiations shall be conducted in accordance with 34.042 RSMo, 1 CSR 40-1.050(22), and any specific terms of this RFP.</w:t>
      </w:r>
    </w:p>
    <w:p w14:paraId="38E6D172" w14:textId="77777777" w:rsidR="004620F3" w:rsidRPr="004620F3" w:rsidRDefault="004620F3" w:rsidP="004620F3">
      <w:pPr>
        <w:ind w:left="1152"/>
        <w:outlineLvl w:val="3"/>
        <w:rPr>
          <w:szCs w:val="22"/>
        </w:rPr>
      </w:pPr>
    </w:p>
    <w:p w14:paraId="09FDCA46" w14:textId="3927B7C2" w:rsidR="004620F3" w:rsidRPr="004620F3" w:rsidRDefault="004620F3" w:rsidP="00222831">
      <w:pPr>
        <w:pStyle w:val="Heading4"/>
      </w:pPr>
      <w:r w:rsidRPr="004620F3">
        <w:t>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process.</w:t>
      </w:r>
      <w:r w:rsidRPr="004620F3">
        <w:rPr>
          <w:b/>
        </w:rPr>
        <w:t xml:space="preserve">  </w:t>
      </w:r>
      <w:r w:rsidRPr="004620F3">
        <w:t xml:space="preserve">However, the State of Missouri does not negotiate contracts after contract award. (See Section </w:t>
      </w:r>
      <w:r w:rsidRPr="00A32628">
        <w:t>3.</w:t>
      </w:r>
      <w:r w:rsidR="00A32628" w:rsidRPr="00A32628">
        <w:t>9</w:t>
      </w:r>
      <w:r w:rsidRPr="00A32628">
        <w:t xml:space="preserve"> of</w:t>
      </w:r>
      <w:r w:rsidRPr="004620F3">
        <w:t xml:space="preserve"> the RFP)  </w:t>
      </w:r>
    </w:p>
    <w:p w14:paraId="68459A52" w14:textId="77777777" w:rsidR="004620F3" w:rsidRPr="004620F3" w:rsidRDefault="004620F3" w:rsidP="004620F3">
      <w:pPr>
        <w:ind w:left="720"/>
        <w:outlineLvl w:val="2"/>
        <w:rPr>
          <w:szCs w:val="22"/>
        </w:rPr>
      </w:pPr>
    </w:p>
    <w:p w14:paraId="513E3326" w14:textId="77777777" w:rsidR="004620F3" w:rsidRPr="004620F3" w:rsidRDefault="004620F3" w:rsidP="00222831">
      <w:pPr>
        <w:pStyle w:val="Heading4"/>
      </w:pPr>
      <w:r w:rsidRPr="004620F3">
        <w:t>Negotiations may be conducted in person, in writing, or by telephone.</w:t>
      </w:r>
    </w:p>
    <w:p w14:paraId="5A3D2034" w14:textId="77777777" w:rsidR="004620F3" w:rsidRPr="004620F3" w:rsidRDefault="004620F3" w:rsidP="004620F3">
      <w:pPr>
        <w:contextualSpacing/>
        <w:rPr>
          <w:szCs w:val="22"/>
        </w:rPr>
      </w:pPr>
    </w:p>
    <w:p w14:paraId="76095E34" w14:textId="77777777" w:rsidR="004620F3" w:rsidRPr="004620F3" w:rsidRDefault="004620F3" w:rsidP="00222831">
      <w:pPr>
        <w:pStyle w:val="Heading4"/>
      </w:pPr>
      <w:r w:rsidRPr="004620F3">
        <w:t>If negotiations are conducted in person at a location determined by the state, travel and attendance expenses incurred by the vendor shall be the responsibility of the vendor.</w:t>
      </w:r>
    </w:p>
    <w:p w14:paraId="606FDFA2" w14:textId="77777777" w:rsidR="004620F3" w:rsidRPr="004620F3" w:rsidRDefault="004620F3" w:rsidP="004620F3">
      <w:pPr>
        <w:ind w:left="1260" w:hanging="540"/>
        <w:outlineLvl w:val="3"/>
        <w:rPr>
          <w:szCs w:val="22"/>
        </w:rPr>
      </w:pPr>
    </w:p>
    <w:p w14:paraId="3EE335AC" w14:textId="77777777" w:rsidR="004620F3" w:rsidRPr="004620F3" w:rsidRDefault="004620F3" w:rsidP="00222831">
      <w:pPr>
        <w:pStyle w:val="Heading4"/>
      </w:pPr>
      <w:r w:rsidRPr="004620F3">
        <w:lastRenderedPageBreak/>
        <w:t>If negotiations are conducted, the negotiations shall be conducted at no cost to the State of Missouri; therefore, no compensation shall be made to the vendor regarding participation in the negotiation process.</w:t>
      </w:r>
    </w:p>
    <w:p w14:paraId="2D8EEFF0"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F97859B" w14:textId="77777777" w:rsidR="004620F3" w:rsidRPr="004620F3" w:rsidRDefault="004620F3" w:rsidP="00222831">
      <w:pPr>
        <w:pStyle w:val="Heading4"/>
      </w:pPr>
      <w:r w:rsidRPr="004620F3">
        <w:t>The vendor’s methodology or other provisions of the vendor’s response may be subject to negotiation and subsequent revision.  As part of the negotiations, the vendor may be required to submit supporting financial and other data in order to allow a detailed evaluation of the feasibility, reasonableness, and acceptability of the proposal.</w:t>
      </w:r>
    </w:p>
    <w:p w14:paraId="52ED66B8"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szCs w:val="22"/>
        </w:rPr>
      </w:pPr>
    </w:p>
    <w:p w14:paraId="788A91C2" w14:textId="77777777" w:rsidR="004620F3" w:rsidRPr="004620F3" w:rsidRDefault="004620F3" w:rsidP="00222831">
      <w:pPr>
        <w:pStyle w:val="Heading4"/>
      </w:pPr>
      <w:r w:rsidRPr="004620F3">
        <w:t>The requirements and specifications of the RFP after the proposal end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7706B569" w14:textId="77777777" w:rsidR="004620F3" w:rsidRPr="004620F3" w:rsidRDefault="004620F3" w:rsidP="004620F3">
      <w:pPr>
        <w:outlineLvl w:val="2"/>
        <w:rPr>
          <w:szCs w:val="22"/>
        </w:rPr>
      </w:pPr>
    </w:p>
    <w:p w14:paraId="576A79C0" w14:textId="77777777" w:rsidR="004620F3" w:rsidRPr="004620F3" w:rsidRDefault="004620F3" w:rsidP="00222831">
      <w:pPr>
        <w:pStyle w:val="Heading4"/>
      </w:pPr>
      <w:r w:rsidRPr="004620F3">
        <w:t>Proposal revisions may be permitted for the purpose of obtaining best and final offers.  The state may limit the scope of a best and final offer.</w:t>
      </w:r>
    </w:p>
    <w:p w14:paraId="2ACD974A" w14:textId="77777777" w:rsidR="004620F3" w:rsidRPr="004620F3" w:rsidRDefault="004620F3" w:rsidP="004620F3">
      <w:pPr>
        <w:outlineLvl w:val="2"/>
        <w:rPr>
          <w:szCs w:val="22"/>
        </w:rPr>
      </w:pPr>
    </w:p>
    <w:p w14:paraId="2C31B1E0" w14:textId="77777777" w:rsidR="004620F3" w:rsidRPr="004620F3" w:rsidRDefault="004620F3" w:rsidP="00222831">
      <w:pPr>
        <w:pStyle w:val="Heading4"/>
      </w:pPr>
      <w:r w:rsidRPr="004620F3">
        <w:t xml:space="preserve">In conducting negotiations, there shall be no disclosure of any information submitted by competing vendors.  </w:t>
      </w:r>
    </w:p>
    <w:p w14:paraId="09819680" w14:textId="77777777" w:rsidR="004620F3" w:rsidRPr="004620F3" w:rsidRDefault="004620F3" w:rsidP="004620F3">
      <w:pPr>
        <w:rPr>
          <w:szCs w:val="22"/>
        </w:rPr>
      </w:pPr>
    </w:p>
    <w:p w14:paraId="4B7761D9" w14:textId="77777777" w:rsidR="004620F3" w:rsidRPr="004620F3" w:rsidRDefault="004620F3" w:rsidP="00222831">
      <w:pPr>
        <w:pStyle w:val="Heading3"/>
      </w:pPr>
      <w:r w:rsidRPr="004620F3">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3DF1A842" w14:textId="77777777" w:rsidR="004620F3" w:rsidRPr="004620F3" w:rsidRDefault="004620F3" w:rsidP="004620F3">
      <w:pPr>
        <w:ind w:left="1260" w:hanging="540"/>
        <w:rPr>
          <w:szCs w:val="22"/>
        </w:rPr>
      </w:pPr>
    </w:p>
    <w:p w14:paraId="7AD0D16D" w14:textId="77777777" w:rsidR="004620F3" w:rsidRDefault="004620F3" w:rsidP="00222831">
      <w:pPr>
        <w:pStyle w:val="Heading4"/>
      </w:pPr>
      <w:r w:rsidRPr="004620F3">
        <w:t>Purchasing reserves the right to request clarification of any portion of the vendor’s response in order to verify the intent of the vendor.  The vendor is cautioned, however, that its response may be subject to acceptance or rejection without further clarification.</w:t>
      </w:r>
    </w:p>
    <w:p w14:paraId="37FF408E" w14:textId="77777777" w:rsidR="0090073A" w:rsidRPr="004620F3" w:rsidRDefault="0090073A" w:rsidP="009A3516">
      <w:pPr>
        <w:pStyle w:val="Heading4"/>
        <w:numPr>
          <w:ilvl w:val="0"/>
          <w:numId w:val="0"/>
        </w:numPr>
        <w:ind w:left="1152"/>
      </w:pPr>
    </w:p>
    <w:p w14:paraId="565C4819" w14:textId="77777777" w:rsidR="0090073A" w:rsidRPr="0090073A" w:rsidRDefault="0090073A" w:rsidP="009A3516">
      <w:pPr>
        <w:pStyle w:val="Heading3"/>
      </w:pPr>
      <w:r w:rsidRPr="0090073A">
        <w:t xml:space="preserve">Any information submitted with the proposal, regardless of the format or placement of such information, may be considered in making decisions related to the responsiveness and merit of a proposal and the award of a contract.  </w:t>
      </w:r>
    </w:p>
    <w:p w14:paraId="2D46CFFC" w14:textId="77777777" w:rsidR="0090073A" w:rsidRPr="0090073A" w:rsidRDefault="0090073A" w:rsidP="0090073A">
      <w:pPr>
        <w:outlineLvl w:val="2"/>
        <w:rPr>
          <w:szCs w:val="22"/>
        </w:rPr>
      </w:pPr>
    </w:p>
    <w:p w14:paraId="10A5B56A" w14:textId="77777777" w:rsidR="004620F3" w:rsidRDefault="0090073A" w:rsidP="009A3516">
      <w:pPr>
        <w:pStyle w:val="Heading3"/>
      </w:pPr>
      <w:r w:rsidRPr="0090073A">
        <w:t>In the evaluation of proposals, preferences shall be applied in accordance with chapter 34, RSMo, other applicable Missouri statutes, and applicable Executive Orders.  Vendors should apply the same preferences in selecting subcontractors.</w:t>
      </w:r>
    </w:p>
    <w:p w14:paraId="223C67B0" w14:textId="77777777" w:rsidR="004620F3" w:rsidRPr="004620F3" w:rsidRDefault="004620F3" w:rsidP="004620F3">
      <w:pPr>
        <w:contextualSpacing/>
        <w:rPr>
          <w:szCs w:val="22"/>
          <w:highlight w:val="yellow"/>
        </w:rPr>
      </w:pPr>
    </w:p>
    <w:p w14:paraId="02627E6B" w14:textId="77777777" w:rsidR="004620F3" w:rsidRPr="004620F3" w:rsidRDefault="004620F3" w:rsidP="00F310F3">
      <w:pPr>
        <w:pStyle w:val="Heading3"/>
      </w:pPr>
      <w:r w:rsidRPr="004620F3">
        <w:t xml:space="preserve">Evaluation of Bonus Point Preference:  Organizations for the Blind and Sheltered Workshop (Blind/Sheltered Workshop) Preference: </w:t>
      </w:r>
    </w:p>
    <w:p w14:paraId="17987A2F" w14:textId="77777777" w:rsidR="004620F3" w:rsidRPr="004620F3" w:rsidRDefault="004620F3" w:rsidP="004620F3">
      <w:pPr>
        <w:keepNext/>
      </w:pPr>
    </w:p>
    <w:p w14:paraId="4F94101A" w14:textId="77777777" w:rsidR="004620F3" w:rsidRPr="004620F3" w:rsidRDefault="004620F3" w:rsidP="00F310F3">
      <w:pPr>
        <w:pStyle w:val="Heading4"/>
      </w:pPr>
      <w:r w:rsidRPr="004620F3">
        <w:t>Organization for the Blind and Sheltered Workshop Participation Prerequisites:</w:t>
      </w:r>
      <w:r w:rsidR="00FE27ED" w:rsidRPr="00FE27ED">
        <w:t xml:space="preserve"> In order for the Division of Purchasing (Purchasing) to meet the provisions of section 34.165, RSMo and 1 CSR 40-1.050, the vendor should secure participation of qualified nonprofit organizations for the blind or sheltered workshops in providing the products/services required in this RFP.  Pursuant to section 34.165, RSMo, and 1 CSR 40-1.050, a 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7E3A9AAC" w14:textId="77777777" w:rsidR="004620F3" w:rsidRPr="004620F3" w:rsidRDefault="004620F3" w:rsidP="004620F3">
      <w:pPr>
        <w:outlineLvl w:val="2"/>
      </w:pPr>
      <w:r w:rsidRPr="004620F3">
        <w:rPr>
          <w:color w:val="000000"/>
        </w:rPr>
        <w:t xml:space="preserve"> </w:t>
      </w:r>
    </w:p>
    <w:p w14:paraId="294CA189" w14:textId="77777777" w:rsidR="004620F3" w:rsidRPr="004620F3" w:rsidRDefault="004620F3" w:rsidP="00F310F3">
      <w:pPr>
        <w:pStyle w:val="Heading4"/>
      </w:pPr>
      <w:r w:rsidRPr="004620F3">
        <w:t>In order to qualify for the five to fifteen (5-15) bonus points, the following conditions must be met and the following evidence must be provided:</w:t>
      </w:r>
    </w:p>
    <w:p w14:paraId="7BDDD1B8" w14:textId="77777777" w:rsidR="004620F3" w:rsidRPr="004620F3" w:rsidRDefault="004620F3" w:rsidP="004620F3">
      <w:pPr>
        <w:ind w:left="1170"/>
        <w:outlineLvl w:val="3"/>
      </w:pPr>
    </w:p>
    <w:p w14:paraId="07C36E97" w14:textId="77777777" w:rsidR="004620F3" w:rsidRPr="004620F3" w:rsidRDefault="004620F3" w:rsidP="00F310F3">
      <w:pPr>
        <w:pStyle w:val="Heading5"/>
        <w:rPr>
          <w:lang w:val="en"/>
        </w:rPr>
      </w:pPr>
      <w:r w:rsidRPr="004620F3">
        <w:rPr>
          <w:lang w:val="en"/>
        </w:rPr>
        <w:lastRenderedPageBreak/>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6F765C50" w14:textId="77777777" w:rsidR="004620F3" w:rsidRPr="004620F3" w:rsidRDefault="004620F3" w:rsidP="007707BC">
      <w:pPr>
        <w:pStyle w:val="Heading6"/>
        <w:numPr>
          <w:ilvl w:val="0"/>
          <w:numId w:val="0"/>
        </w:numPr>
        <w:ind w:left="2070"/>
      </w:pPr>
    </w:p>
    <w:p w14:paraId="2AC05184" w14:textId="77777777" w:rsidR="004620F3" w:rsidRPr="004620F3" w:rsidRDefault="004620F3" w:rsidP="00F310F3">
      <w:pPr>
        <w:pStyle w:val="Heading5"/>
        <w:rPr>
          <w:lang w:val="en"/>
        </w:rPr>
      </w:pPr>
      <w:r w:rsidRPr="004620F3">
        <w:rPr>
          <w:lang w:val="en"/>
        </w:rPr>
        <w:t>The services performed or the products provided by the listed participating organizations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2F03F086" w14:textId="77777777" w:rsidR="004620F3" w:rsidRPr="004620F3" w:rsidRDefault="004620F3" w:rsidP="004620F3">
      <w:pPr>
        <w:ind w:left="720"/>
        <w:outlineLvl w:val="2"/>
      </w:pPr>
    </w:p>
    <w:p w14:paraId="452F07AA" w14:textId="77777777" w:rsidR="004620F3" w:rsidRPr="004620F3" w:rsidRDefault="004620F3" w:rsidP="00F310F3">
      <w:pPr>
        <w:pStyle w:val="Heading4"/>
      </w:pPr>
      <w:r w:rsidRPr="004620F3">
        <w:t xml:space="preserve">Evaluation of Vendor’s Blind/Sheltered Workshop Participation Bonus Points:  </w:t>
      </w:r>
      <w:r w:rsidR="00FE27ED" w:rsidRPr="00FE27ED">
        <w:t>A sliding scale for the award of points shall range from a minimum of five (5) points to a maximum of fifteen (15) points.  The award of the minimum five (5) points shall be based on the proposal containing a commitment that the participating nonprofit organization or workshop is providing the greater of two percent (2%) or five thousand dollars ($5,000.00) of the total contract value of proposals for purchases not exceeding ten (10) million dollars ($10,000,000.00).</w:t>
      </w:r>
    </w:p>
    <w:p w14:paraId="3845ED6F" w14:textId="77777777" w:rsidR="004620F3" w:rsidRPr="004620F3" w:rsidRDefault="004620F3" w:rsidP="004620F3">
      <w:pPr>
        <w:ind w:left="1710" w:hanging="450"/>
        <w:rPr>
          <w:szCs w:val="22"/>
        </w:rPr>
      </w:pPr>
    </w:p>
    <w:p w14:paraId="6DB28BA5" w14:textId="77777777" w:rsidR="004620F3" w:rsidRPr="00FE27ED" w:rsidRDefault="004620F3" w:rsidP="00F310F3">
      <w:pPr>
        <w:pStyle w:val="Heading5"/>
        <w:rPr>
          <w:lang w:val="en"/>
        </w:rPr>
      </w:pPr>
      <w:r w:rsidRPr="00FE27ED">
        <w:rPr>
          <w:lang w:val="en"/>
        </w:rPr>
        <w:t xml:space="preserve">Where the commitment in the proposal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75A42E5A" w14:textId="77777777" w:rsidR="004620F3" w:rsidRPr="004620F3" w:rsidRDefault="004620F3" w:rsidP="004620F3">
      <w:pPr>
        <w:ind w:left="1170" w:hanging="360"/>
        <w:rPr>
          <w:szCs w:val="22"/>
        </w:rPr>
      </w:pPr>
    </w:p>
    <w:p w14:paraId="369324D0" w14:textId="77777777" w:rsidR="004620F3" w:rsidRPr="004620F3" w:rsidRDefault="004620F3" w:rsidP="00F310F3">
      <w:pPr>
        <w:ind w:left="1620"/>
        <w:jc w:val="center"/>
        <w:rPr>
          <w:szCs w:val="22"/>
        </w:rPr>
      </w:pPr>
      <w:r w:rsidRPr="004620F3">
        <w:rPr>
          <w:szCs w:val="22"/>
        </w:rPr>
        <w:t>Vendor’s Commitment Number x 2.5 points = Awarded Points</w:t>
      </w:r>
    </w:p>
    <w:p w14:paraId="45F80B9D" w14:textId="77777777" w:rsidR="004620F3" w:rsidRPr="004620F3" w:rsidRDefault="004620F3" w:rsidP="00F310F3">
      <w:pPr>
        <w:autoSpaceDE w:val="0"/>
        <w:autoSpaceDN w:val="0"/>
        <w:ind w:left="1620"/>
        <w:outlineLvl w:val="4"/>
        <w:rPr>
          <w:szCs w:val="22"/>
        </w:rPr>
      </w:pPr>
    </w:p>
    <w:p w14:paraId="57E26DE2" w14:textId="77777777" w:rsidR="004620F3" w:rsidRPr="004620F3" w:rsidRDefault="004620F3" w:rsidP="00F310F3">
      <w:pPr>
        <w:autoSpaceDE w:val="0"/>
        <w:autoSpaceDN w:val="0"/>
        <w:ind w:left="1620"/>
        <w:outlineLvl w:val="4"/>
        <w:rPr>
          <w:szCs w:val="22"/>
        </w:rPr>
      </w:pPr>
      <w:r w:rsidRPr="004620F3">
        <w:rPr>
          <w:szCs w:val="22"/>
        </w:rPr>
        <w:t>Examples:  A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249E6DDD" w14:textId="77777777" w:rsidR="004620F3" w:rsidRPr="004620F3" w:rsidRDefault="004620F3" w:rsidP="004620F3">
      <w:pPr>
        <w:autoSpaceDE w:val="0"/>
        <w:autoSpaceDN w:val="0"/>
        <w:ind w:left="1620"/>
        <w:outlineLvl w:val="4"/>
        <w:rPr>
          <w:szCs w:val="22"/>
        </w:rPr>
      </w:pPr>
    </w:p>
    <w:p w14:paraId="6CE98D4D" w14:textId="77777777" w:rsidR="004620F3" w:rsidRPr="004620F3" w:rsidRDefault="004620F3" w:rsidP="00F310F3">
      <w:pPr>
        <w:pStyle w:val="Heading4"/>
      </w:pPr>
      <w:r w:rsidRPr="004620F3">
        <w:t>If the vendor is proposing participation by an organization for the blind or sheltered workshop, in order to receive evaluation consideration for participation by the organization for the blind or sheltered workshop, the vendor must provide the requested information with the proposal.</w:t>
      </w:r>
    </w:p>
    <w:p w14:paraId="56DEB0E4" w14:textId="77777777" w:rsidR="004620F3" w:rsidRPr="004620F3" w:rsidRDefault="004620F3" w:rsidP="004620F3">
      <w:pPr>
        <w:outlineLvl w:val="2"/>
        <w:rPr>
          <w:szCs w:val="22"/>
        </w:rPr>
      </w:pPr>
    </w:p>
    <w:p w14:paraId="383506A7" w14:textId="77777777" w:rsidR="001C15C1" w:rsidRDefault="001C15C1" w:rsidP="00F310F3">
      <w:pPr>
        <w:pStyle w:val="Heading4"/>
      </w:pPr>
      <w:r w:rsidRPr="001C15C1">
        <w:t>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654CF6C1" w14:textId="77777777" w:rsidR="00616A8D" w:rsidRDefault="00616A8D" w:rsidP="00616A8D">
      <w:pPr>
        <w:ind w:left="720"/>
        <w:rPr>
          <w:bCs/>
        </w:rPr>
      </w:pPr>
    </w:p>
    <w:p w14:paraId="54A32BE5" w14:textId="72E5DAC6" w:rsidR="0071771E" w:rsidRPr="00F35B84" w:rsidRDefault="0071771E" w:rsidP="0071771E">
      <w:pPr>
        <w:pStyle w:val="Heading3"/>
      </w:pPr>
      <w:r w:rsidRPr="006911BF">
        <w:rPr>
          <w:bCs/>
        </w:rPr>
        <w:t xml:space="preserve">Service-Disabled Veteran Business Enterprises (SDVEs) – </w:t>
      </w:r>
      <w:r w:rsidRPr="006911BF">
        <w:t xml:space="preserve">Pursuant to section 34.074, RSMo, and 1 CSR 40-1.050, a three (3) bonus point preference shall be granted to vendors who qualify as Missouri service-disabled veteran business enterprises and who complete and submit </w:t>
      </w:r>
      <w:r w:rsidR="00A32628" w:rsidRPr="00396B97">
        <w:rPr>
          <w:b/>
          <w:bCs/>
        </w:rPr>
        <w:t>Exhibit F, Missouri Service-Disabled Veteran Business Enterprise Preference</w:t>
      </w:r>
      <w:r w:rsidR="00A32628" w:rsidRPr="006911BF">
        <w:t xml:space="preserve"> </w:t>
      </w:r>
      <w:r w:rsidRPr="006911BF">
        <w:t xml:space="preserve">with the solicitation.  If the solicitation does not include the completed </w:t>
      </w:r>
      <w:r w:rsidR="00A32628" w:rsidRPr="00396B97">
        <w:rPr>
          <w:b/>
          <w:bCs/>
        </w:rPr>
        <w:t>Exhibit F</w:t>
      </w:r>
      <w:r w:rsidRPr="006911BF">
        <w:t xml:space="preserve"> in accordance with the instructions provided therein, no preference points will be applied.</w:t>
      </w:r>
      <w:r w:rsidRPr="00F35B84">
        <w:rPr>
          <w:rFonts w:eastAsiaTheme="minorHAnsi"/>
          <w:szCs w:val="22"/>
        </w:rPr>
        <w:t xml:space="preserve"> </w:t>
      </w:r>
      <w:r w:rsidRPr="00526AD8">
        <w:t xml:space="preserve">In order to be considered a qualified SDVE for purposes of this </w:t>
      </w:r>
      <w:r>
        <w:t>RFP</w:t>
      </w:r>
      <w:r w:rsidRPr="00526AD8">
        <w:t xml:space="preserve">, the vendor must be certified </w:t>
      </w:r>
      <w:r w:rsidRPr="00526AD8">
        <w:lastRenderedPageBreak/>
        <w:t xml:space="preserve">as an SDVE by the State of Missouri, Office of Administration, Office of Equal Opportunity (OEO) by the </w:t>
      </w:r>
      <w:r>
        <w:t>proposal</w:t>
      </w:r>
      <w:r w:rsidRPr="00526AD8">
        <w:t xml:space="preserve"> opening date.</w:t>
      </w:r>
    </w:p>
    <w:p w14:paraId="12D7CB9B" w14:textId="77777777" w:rsidR="007C74B0" w:rsidRPr="00616A8D" w:rsidRDefault="007C74B0" w:rsidP="00616A8D">
      <w:pPr>
        <w:ind w:left="720"/>
        <w:rPr>
          <w:bCs/>
        </w:rPr>
      </w:pPr>
    </w:p>
    <w:p w14:paraId="7BAAC3DC" w14:textId="77777777" w:rsidR="0090073A" w:rsidRPr="004620F3" w:rsidRDefault="0090073A" w:rsidP="00853F27">
      <w:pPr>
        <w:pStyle w:val="Heading2"/>
      </w:pPr>
      <w:r w:rsidRPr="004620F3">
        <w:t xml:space="preserve">Award Determination:  </w:t>
      </w:r>
    </w:p>
    <w:p w14:paraId="6128C4DB" w14:textId="77777777" w:rsidR="0090073A" w:rsidRPr="004620F3" w:rsidRDefault="0090073A" w:rsidP="0090073A">
      <w:pPr>
        <w:ind w:left="720"/>
        <w:outlineLvl w:val="2"/>
      </w:pPr>
    </w:p>
    <w:p w14:paraId="74150229" w14:textId="77777777" w:rsidR="0090073A" w:rsidRPr="00DE45B8" w:rsidRDefault="0090073A" w:rsidP="0090073A">
      <w:pPr>
        <w:pStyle w:val="Heading3"/>
      </w:pPr>
      <w:r w:rsidRPr="00DE45B8">
        <w:t>Determination of Responsiveness - Any proposal which does not comply with the mandatory requirements of the RFP will be determined to be non-responsive and will not be considered for an award.</w:t>
      </w:r>
    </w:p>
    <w:p w14:paraId="6500E1B8" w14:textId="77777777" w:rsidR="0090073A" w:rsidRPr="00DE45B8" w:rsidRDefault="0090073A" w:rsidP="0090073A">
      <w:pPr>
        <w:ind w:left="1260"/>
        <w:outlineLvl w:val="3"/>
        <w:rPr>
          <w:szCs w:val="22"/>
        </w:rPr>
      </w:pPr>
    </w:p>
    <w:p w14:paraId="6DE02F60" w14:textId="77777777" w:rsidR="00F310F3" w:rsidRPr="00DE45B8" w:rsidRDefault="00F310F3" w:rsidP="00F310F3">
      <w:pPr>
        <w:pStyle w:val="Heading3"/>
      </w:pPr>
      <w:r w:rsidRPr="00DE45B8">
        <w:t xml:space="preserve">Determination of Responsibility and Reliability - The state shall determine the responsibility and reliability of </w:t>
      </w:r>
      <w:r w:rsidR="00117CAB">
        <w:t>each</w:t>
      </w:r>
      <w:r w:rsidRPr="00DE45B8">
        <w:t xml:space="preserve"> vendor.</w:t>
      </w:r>
      <w:r>
        <w:t xml:space="preserve">  Additionally, the state shall determine whether a vendor has met the business compliance requirements identified herein. </w:t>
      </w:r>
      <w:r w:rsidRPr="00DE45B8">
        <w:t xml:space="preserve">  </w:t>
      </w:r>
    </w:p>
    <w:p w14:paraId="2609532C" w14:textId="77777777" w:rsidR="0090073A" w:rsidRPr="004620F3" w:rsidRDefault="0090073A" w:rsidP="0090073A">
      <w:pPr>
        <w:ind w:left="1260"/>
        <w:outlineLvl w:val="3"/>
        <w:rPr>
          <w:szCs w:val="22"/>
        </w:rPr>
      </w:pPr>
    </w:p>
    <w:p w14:paraId="4EC88365" w14:textId="77777777" w:rsidR="0090073A" w:rsidRPr="004620F3" w:rsidRDefault="0090073A" w:rsidP="0090073A">
      <w:pPr>
        <w:pStyle w:val="Heading3"/>
      </w:pPr>
      <w:r w:rsidRPr="004620F3">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7D658D4F" w14:textId="77777777" w:rsidR="00843BC2" w:rsidRPr="007C74B0" w:rsidRDefault="00843BC2" w:rsidP="00BA04EB"/>
    <w:p w14:paraId="3BEB04D0" w14:textId="77777777" w:rsidR="0090073A" w:rsidRPr="007707BC" w:rsidRDefault="0090073A" w:rsidP="007707BC">
      <w:pPr>
        <w:pStyle w:val="Heading3"/>
        <w:rPr>
          <w:rFonts w:ascii="Calibri" w:eastAsia="Calibri" w:hAnsi="Calibri" w:cs="Calibri"/>
          <w:color w:val="FF0000"/>
        </w:rPr>
      </w:pPr>
      <w:r w:rsidRPr="0090073A">
        <w:t xml:space="preserve">Determination of Award - </w:t>
      </w:r>
      <w:r w:rsidR="00117CAB">
        <w:t>In order to ensure adequate coverage throughout the state and to meet the potentially high-demand of services, the State of Missouri anticipates contracts to all vendors determined to be responsive, responsible, and reliable.</w:t>
      </w:r>
      <w:r w:rsidRPr="0090073A">
        <w:t xml:space="preserve"> </w:t>
      </w:r>
    </w:p>
    <w:p w14:paraId="422475CE" w14:textId="77777777" w:rsidR="00843BC2" w:rsidRPr="00843BC2" w:rsidRDefault="00843BC2" w:rsidP="007707BC"/>
    <w:p w14:paraId="0BC83C4D" w14:textId="77777777" w:rsidR="00843BC2" w:rsidRPr="00843BC2" w:rsidRDefault="00843BC2" w:rsidP="00843BC2">
      <w:pPr>
        <w:pStyle w:val="Heading3"/>
      </w:pPr>
      <w:r w:rsidRPr="00843BC2">
        <w:t>Any award of a contract shall be made by notification from the Division of Purchasing to the successful vendor. The final determination of contract award(s) shall be made by the Division of Purchasing.</w:t>
      </w:r>
    </w:p>
    <w:p w14:paraId="1BBE0EFF" w14:textId="77777777" w:rsidR="00843BC2" w:rsidRPr="00843BC2" w:rsidRDefault="00843BC2" w:rsidP="007707BC">
      <w:pPr>
        <w:pStyle w:val="Heading3"/>
        <w:numPr>
          <w:ilvl w:val="0"/>
          <w:numId w:val="0"/>
        </w:numPr>
        <w:ind w:left="720"/>
        <w:rPr>
          <w:szCs w:val="22"/>
        </w:rPr>
      </w:pPr>
    </w:p>
    <w:p w14:paraId="655208E1" w14:textId="77777777" w:rsidR="009916D4" w:rsidRPr="00843BC2" w:rsidRDefault="009916D4" w:rsidP="009916D4">
      <w:pPr>
        <w:pStyle w:val="Heading3"/>
      </w:pPr>
      <w:r w:rsidRPr="00843BC2">
        <w:t>After a contract is executed or all proposals are rejected, all proposals are uploaded</w:t>
      </w:r>
      <w:r>
        <w:t xml:space="preserve"> for public viewing</w:t>
      </w:r>
      <w:r w:rsidRPr="00843BC2">
        <w:t xml:space="preserve"> into the Division of Purchasing</w:t>
      </w:r>
      <w:r>
        <w:t>’s</w:t>
      </w:r>
      <w:r w:rsidRPr="00843BC2">
        <w:t xml:space="preserve"> imaging system</w:t>
      </w:r>
      <w:r>
        <w:t xml:space="preserve"> known as the </w:t>
      </w:r>
      <w:r w:rsidRPr="00843BC2">
        <w:t>Awarded Bid and Contract Document Search system</w:t>
      </w:r>
      <w:r>
        <w:t xml:space="preserve"> (</w:t>
      </w:r>
      <w:hyperlink r:id="rId30" w:history="1">
        <w:r w:rsidRPr="00E30B26">
          <w:rPr>
            <w:rStyle w:val="Hyperlink"/>
            <w:szCs w:val="22"/>
          </w:rPr>
          <w:t>https://purch.oa.mo.gov/bidding-contracts/awarded-bid-contract-document-search</w:t>
        </w:r>
      </w:hyperlink>
      <w:r>
        <w:t>)</w:t>
      </w:r>
      <w:r w:rsidRPr="00843BC2">
        <w:t xml:space="preserve">.  </w:t>
      </w:r>
    </w:p>
    <w:p w14:paraId="172B7B14" w14:textId="77777777" w:rsidR="009916D4" w:rsidRPr="00843BC2" w:rsidRDefault="009916D4" w:rsidP="009916D4">
      <w:pPr>
        <w:pStyle w:val="Heading3"/>
        <w:numPr>
          <w:ilvl w:val="0"/>
          <w:numId w:val="0"/>
        </w:numPr>
        <w:ind w:left="720"/>
        <w:rPr>
          <w:szCs w:val="22"/>
        </w:rPr>
      </w:pPr>
    </w:p>
    <w:p w14:paraId="7A1D71D9" w14:textId="77777777" w:rsidR="009916D4" w:rsidRPr="00843BC2" w:rsidRDefault="009916D4" w:rsidP="009916D4">
      <w:pPr>
        <w:pStyle w:val="Heading4"/>
      </w:pPr>
      <w:r w:rsidRPr="00843BC2">
        <w:t xml:space="preserve">The Division of Purchasing also posts proposal results on the MissouriBUYS </w:t>
      </w:r>
      <w:r>
        <w:t>Bid Board (</w:t>
      </w:r>
      <w:hyperlink r:id="rId31" w:history="1">
        <w:r w:rsidRPr="0062586A">
          <w:rPr>
            <w:rStyle w:val="Hyperlink"/>
          </w:rPr>
          <w:t>https://missouribuys.mo.gov/bidboard</w:t>
        </w:r>
      </w:hyperlink>
      <w:r>
        <w:t xml:space="preserve">) </w:t>
      </w:r>
      <w:r w:rsidRPr="00843BC2">
        <w:t xml:space="preserve">for all vendors to view.  </w:t>
      </w:r>
    </w:p>
    <w:p w14:paraId="56A58BE4" w14:textId="77777777" w:rsidR="00843BC2" w:rsidRPr="00843BC2" w:rsidRDefault="00843BC2" w:rsidP="007707BC">
      <w:pPr>
        <w:pStyle w:val="Heading3"/>
        <w:numPr>
          <w:ilvl w:val="0"/>
          <w:numId w:val="0"/>
        </w:numPr>
        <w:ind w:left="720"/>
        <w:rPr>
          <w:szCs w:val="22"/>
        </w:rPr>
      </w:pPr>
    </w:p>
    <w:p w14:paraId="27F47F9F" w14:textId="41740B0A" w:rsidR="00843BC2" w:rsidRPr="00843BC2" w:rsidRDefault="00843BC2" w:rsidP="007707BC">
      <w:pPr>
        <w:pStyle w:val="Heading4"/>
      </w:pPr>
      <w:r w:rsidRPr="00843BC2">
        <w:t>Vendors that respond to an RFP will be notified of the award results via e-mail.</w:t>
      </w:r>
    </w:p>
    <w:p w14:paraId="69D0CFC6" w14:textId="77777777" w:rsidR="004620F3" w:rsidRPr="004620F3" w:rsidRDefault="004620F3" w:rsidP="0090073A">
      <w:pPr>
        <w:pStyle w:val="Heading3"/>
        <w:numPr>
          <w:ilvl w:val="0"/>
          <w:numId w:val="0"/>
        </w:numPr>
        <w:ind w:left="720"/>
        <w:rPr>
          <w:szCs w:val="22"/>
        </w:rPr>
      </w:pPr>
    </w:p>
    <w:p w14:paraId="0ABFD70B" w14:textId="77777777" w:rsidR="004620F3" w:rsidRPr="004620F3" w:rsidRDefault="004620F3" w:rsidP="004620F3">
      <w:pPr>
        <w:jc w:val="center"/>
        <w:rPr>
          <w:szCs w:val="22"/>
        </w:rPr>
      </w:pPr>
      <w:r w:rsidRPr="004620F3">
        <w:rPr>
          <w:b/>
          <w:szCs w:val="22"/>
        </w:rPr>
        <w:t>****END OF VENDOR SUBMISSION, EVALUATION, AND AWARD INFORMATION SECTION****</w:t>
      </w:r>
    </w:p>
    <w:p w14:paraId="7CA97AFD" w14:textId="77777777" w:rsidR="004620F3" w:rsidRPr="004620F3" w:rsidRDefault="004620F3" w:rsidP="004620F3">
      <w:pPr>
        <w:jc w:val="left"/>
        <w:rPr>
          <w:sz w:val="24"/>
        </w:rPr>
      </w:pPr>
      <w:r w:rsidRPr="004620F3">
        <w:rPr>
          <w:sz w:val="24"/>
        </w:rPr>
        <w:br w:type="page"/>
      </w:r>
    </w:p>
    <w:p w14:paraId="0CE02C62" w14:textId="77777777" w:rsidR="004620F3" w:rsidRPr="004620F3" w:rsidRDefault="004620F3" w:rsidP="004620F3">
      <w:pPr>
        <w:jc w:val="center"/>
        <w:rPr>
          <w:b/>
          <w:sz w:val="32"/>
        </w:rPr>
      </w:pPr>
      <w:r w:rsidRPr="004620F3">
        <w:rPr>
          <w:b/>
          <w:sz w:val="32"/>
        </w:rPr>
        <w:lastRenderedPageBreak/>
        <w:t>EXHIBIT A</w:t>
      </w:r>
    </w:p>
    <w:p w14:paraId="0F135172" w14:textId="77777777" w:rsidR="004620F3" w:rsidRPr="004620F3" w:rsidRDefault="004620F3" w:rsidP="004620F3">
      <w:pPr>
        <w:jc w:val="center"/>
        <w:rPr>
          <w:b/>
          <w:sz w:val="32"/>
        </w:rPr>
      </w:pPr>
      <w:r w:rsidRPr="004620F3">
        <w:rPr>
          <w:b/>
          <w:sz w:val="32"/>
        </w:rPr>
        <w:t>PROPOSAL SIGNATURE PAGE</w:t>
      </w:r>
    </w:p>
    <w:p w14:paraId="73282B79" w14:textId="77777777" w:rsidR="004620F3" w:rsidRPr="004620F3" w:rsidRDefault="004620F3" w:rsidP="004620F3">
      <w:pPr>
        <w:ind w:left="1584" w:hanging="432"/>
        <w:outlineLvl w:val="4"/>
      </w:pPr>
    </w:p>
    <w:p w14:paraId="6718AF79"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50C378F6" wp14:editId="7604557F">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3910B22A" w14:textId="77777777" w:rsidR="004620F3" w:rsidRPr="004620F3" w:rsidRDefault="004620F3" w:rsidP="004620F3">
      <w:pPr>
        <w:rPr>
          <w:b/>
          <w:sz w:val="20"/>
        </w:rPr>
      </w:pPr>
    </w:p>
    <w:p w14:paraId="508FBCBD" w14:textId="77777777" w:rsidR="004620F3" w:rsidRPr="004620F3" w:rsidRDefault="004620F3" w:rsidP="004620F3">
      <w:pPr>
        <w:ind w:left="1440"/>
        <w:rPr>
          <w:b/>
          <w:sz w:val="24"/>
          <w:szCs w:val="24"/>
        </w:rPr>
      </w:pPr>
      <w:r w:rsidRPr="004620F3">
        <w:rPr>
          <w:b/>
          <w:sz w:val="24"/>
          <w:szCs w:val="24"/>
        </w:rPr>
        <w:t>STATE OF MISSOURI</w:t>
      </w:r>
    </w:p>
    <w:p w14:paraId="35488371" w14:textId="77777777" w:rsidR="004620F3" w:rsidRPr="004620F3" w:rsidRDefault="004620F3" w:rsidP="004620F3">
      <w:pPr>
        <w:ind w:left="1440"/>
        <w:rPr>
          <w:b/>
          <w:sz w:val="24"/>
          <w:szCs w:val="24"/>
        </w:rPr>
      </w:pPr>
      <w:r w:rsidRPr="004620F3">
        <w:rPr>
          <w:b/>
          <w:sz w:val="24"/>
          <w:szCs w:val="24"/>
        </w:rPr>
        <w:t>OFFICE OF ADMINISTRATION</w:t>
      </w:r>
    </w:p>
    <w:p w14:paraId="39E7454A" w14:textId="77777777" w:rsidR="004620F3" w:rsidRPr="004620F3" w:rsidRDefault="004620F3" w:rsidP="004620F3">
      <w:pPr>
        <w:ind w:left="1440"/>
        <w:rPr>
          <w:b/>
          <w:sz w:val="24"/>
          <w:szCs w:val="24"/>
        </w:rPr>
      </w:pPr>
      <w:r w:rsidRPr="004620F3">
        <w:rPr>
          <w:b/>
          <w:sz w:val="24"/>
          <w:szCs w:val="24"/>
        </w:rPr>
        <w:t>DIVISION OF PURCHASING (PURCHASING)</w:t>
      </w:r>
    </w:p>
    <w:p w14:paraId="785A0D68" w14:textId="77777777" w:rsidR="004620F3" w:rsidRPr="004620F3" w:rsidRDefault="004620F3" w:rsidP="004620F3">
      <w:pPr>
        <w:ind w:left="1440"/>
        <w:rPr>
          <w:b/>
          <w:sz w:val="24"/>
          <w:szCs w:val="24"/>
        </w:rPr>
      </w:pPr>
      <w:r w:rsidRPr="004620F3">
        <w:rPr>
          <w:b/>
          <w:sz w:val="24"/>
          <w:szCs w:val="24"/>
        </w:rPr>
        <w:t>REQUEST FOR PROPOSAL (RFP)</w:t>
      </w:r>
    </w:p>
    <w:p w14:paraId="31C153B5" w14:textId="77777777" w:rsidR="004620F3" w:rsidRPr="004620F3" w:rsidRDefault="004620F3" w:rsidP="004620F3">
      <w:pPr>
        <w:rPr>
          <w:b/>
          <w:sz w:val="32"/>
        </w:rPr>
      </w:pPr>
    </w:p>
    <w:p w14:paraId="60B50338" w14:textId="77777777" w:rsidR="004620F3" w:rsidRPr="004620F3" w:rsidRDefault="004620F3" w:rsidP="004620F3">
      <w:pPr>
        <w:pBdr>
          <w:bottom w:val="double" w:sz="6" w:space="1" w:color="auto"/>
        </w:pBdr>
        <w:tabs>
          <w:tab w:val="left" w:pos="4455"/>
          <w:tab w:val="left" w:pos="6480"/>
        </w:tabs>
        <w:rPr>
          <w:b/>
        </w:rPr>
      </w:pPr>
    </w:p>
    <w:p w14:paraId="1B496B97" w14:textId="77777777" w:rsidR="004620F3" w:rsidRPr="004620F3" w:rsidRDefault="004620F3" w:rsidP="004620F3">
      <w:pPr>
        <w:tabs>
          <w:tab w:val="left" w:pos="4455"/>
          <w:tab w:val="left" w:pos="6480"/>
        </w:tabs>
        <w:rPr>
          <w:b/>
        </w:rPr>
      </w:pPr>
    </w:p>
    <w:p w14:paraId="6AB13713" w14:textId="4BDE03F5" w:rsidR="004620F3" w:rsidRPr="004620F3" w:rsidRDefault="00F77A85" w:rsidP="004620F3">
      <w:pPr>
        <w:tabs>
          <w:tab w:val="left" w:pos="4455"/>
          <w:tab w:val="left" w:pos="6480"/>
        </w:tabs>
        <w:jc w:val="center"/>
        <w:rPr>
          <w:b/>
          <w:sz w:val="28"/>
          <w:szCs w:val="28"/>
        </w:rPr>
      </w:pPr>
      <w:r w:rsidRPr="00F77A85">
        <w:rPr>
          <w:b/>
          <w:sz w:val="28"/>
          <w:szCs w:val="28"/>
        </w:rPr>
        <w:t>STATE 0000000045SL</w:t>
      </w:r>
    </w:p>
    <w:p w14:paraId="6D074A25" w14:textId="18B4C697" w:rsidR="004620F3" w:rsidRPr="00FC7001" w:rsidRDefault="00FC7001" w:rsidP="00FC7001">
      <w:pPr>
        <w:tabs>
          <w:tab w:val="left" w:pos="4455"/>
          <w:tab w:val="left" w:pos="6480"/>
        </w:tabs>
        <w:ind w:right="-180" w:hanging="180"/>
        <w:jc w:val="center"/>
        <w:rPr>
          <w:b/>
          <w:sz w:val="28"/>
          <w:szCs w:val="28"/>
        </w:rPr>
      </w:pPr>
      <w:r w:rsidRPr="00FC7001">
        <w:rPr>
          <w:b/>
          <w:sz w:val="28"/>
          <w:szCs w:val="28"/>
        </w:rPr>
        <w:t>JERSEY TUBING AND RIB KNIT FABRIC</w:t>
      </w:r>
      <w:r w:rsidRPr="00FC7001">
        <w:rPr>
          <w:sz w:val="28"/>
          <w:szCs w:val="28"/>
        </w:rPr>
        <w:t xml:space="preserve"> </w:t>
      </w:r>
      <w:r w:rsidRPr="00FC7001">
        <w:rPr>
          <w:b/>
          <w:sz w:val="28"/>
          <w:szCs w:val="28"/>
        </w:rPr>
        <w:t>QUALIFIED VENDOR’S LIST (QVL)</w:t>
      </w:r>
    </w:p>
    <w:p w14:paraId="4BB44E66"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848"/>
        <w:gridCol w:w="164"/>
        <w:gridCol w:w="903"/>
        <w:gridCol w:w="1857"/>
        <w:gridCol w:w="3646"/>
      </w:tblGrid>
      <w:tr w:rsidR="004620F3" w:rsidRPr="00B67497" w14:paraId="5E99770D" w14:textId="77777777" w:rsidTr="00642D87">
        <w:trPr>
          <w:trHeight w:val="389"/>
        </w:trPr>
        <w:tc>
          <w:tcPr>
            <w:tcW w:w="3669" w:type="dxa"/>
            <w:gridSpan w:val="4"/>
            <w:shd w:val="clear" w:color="auto" w:fill="DBE5F1" w:themeFill="accent1" w:themeFillTint="33"/>
            <w:vAlign w:val="center"/>
          </w:tcPr>
          <w:p w14:paraId="5F307AB1" w14:textId="77777777" w:rsidR="004620F3" w:rsidRPr="00B67497" w:rsidRDefault="004620F3" w:rsidP="004620F3">
            <w:pPr>
              <w:rPr>
                <w:rFonts w:ascii="Times New Roman" w:hAnsi="Times New Roman"/>
                <w:b/>
                <w:sz w:val="24"/>
              </w:rPr>
            </w:pPr>
            <w:r w:rsidRPr="00B67497">
              <w:rPr>
                <w:rFonts w:ascii="Times New Roman" w:hAnsi="Times New Roman"/>
                <w:b/>
                <w:sz w:val="24"/>
              </w:rPr>
              <w:t>Vendor’s Organization Name:</w:t>
            </w:r>
          </w:p>
        </w:tc>
        <w:tc>
          <w:tcPr>
            <w:tcW w:w="6406" w:type="dxa"/>
            <w:gridSpan w:val="3"/>
          </w:tcPr>
          <w:p w14:paraId="61DFB7C2" w14:textId="77777777" w:rsidR="004620F3" w:rsidRPr="00B67497" w:rsidRDefault="004620F3" w:rsidP="004620F3">
            <w:pPr>
              <w:rPr>
                <w:rFonts w:ascii="Times New Roman" w:hAnsi="Times New Roman"/>
                <w:b/>
                <w:sz w:val="24"/>
              </w:rPr>
            </w:pPr>
          </w:p>
        </w:tc>
      </w:tr>
      <w:tr w:rsidR="004620F3" w:rsidRPr="00B67497" w14:paraId="304052C4" w14:textId="77777777" w:rsidTr="006D7CA4">
        <w:trPr>
          <w:trHeight w:val="389"/>
        </w:trPr>
        <w:tc>
          <w:tcPr>
            <w:tcW w:w="3505" w:type="dxa"/>
            <w:gridSpan w:val="3"/>
            <w:shd w:val="clear" w:color="auto" w:fill="DBE5F1" w:themeFill="accent1" w:themeFillTint="33"/>
            <w:vAlign w:val="center"/>
          </w:tcPr>
          <w:p w14:paraId="407904F1" w14:textId="77777777" w:rsidR="004620F3" w:rsidRPr="006D7CA4" w:rsidRDefault="006D7CA4" w:rsidP="006D7CA4">
            <w:pPr>
              <w:ind w:left="0" w:firstLine="0"/>
              <w:jc w:val="left"/>
              <w:rPr>
                <w:rFonts w:ascii="Times New Roman" w:hAnsi="Times New Roman"/>
                <w:b/>
                <w:sz w:val="24"/>
              </w:rPr>
            </w:pPr>
            <w:r w:rsidRPr="006D7CA4">
              <w:rPr>
                <w:rFonts w:ascii="Times New Roman" w:hAnsi="Times New Roman"/>
                <w:b/>
              </w:rPr>
              <w:t>MissouriBUYS Supplier Number:</w:t>
            </w:r>
          </w:p>
        </w:tc>
        <w:tc>
          <w:tcPr>
            <w:tcW w:w="6570" w:type="dxa"/>
            <w:gridSpan w:val="4"/>
          </w:tcPr>
          <w:p w14:paraId="7DBF5582" w14:textId="77777777" w:rsidR="004620F3" w:rsidRPr="00B67497" w:rsidRDefault="004620F3" w:rsidP="004620F3">
            <w:pPr>
              <w:rPr>
                <w:rFonts w:ascii="Times New Roman" w:hAnsi="Times New Roman"/>
                <w:b/>
                <w:sz w:val="24"/>
              </w:rPr>
            </w:pPr>
          </w:p>
        </w:tc>
      </w:tr>
      <w:tr w:rsidR="004620F3" w:rsidRPr="00B67497" w14:paraId="19676360" w14:textId="77777777" w:rsidTr="00642D87">
        <w:trPr>
          <w:trHeight w:val="389"/>
        </w:trPr>
        <w:tc>
          <w:tcPr>
            <w:tcW w:w="2657" w:type="dxa"/>
            <w:gridSpan w:val="2"/>
            <w:shd w:val="clear" w:color="auto" w:fill="DBE5F1" w:themeFill="accent1" w:themeFillTint="33"/>
            <w:vAlign w:val="center"/>
          </w:tcPr>
          <w:p w14:paraId="2EB3EA78" w14:textId="77777777" w:rsidR="004620F3" w:rsidRPr="00B67497" w:rsidRDefault="004620F3" w:rsidP="004620F3">
            <w:pPr>
              <w:rPr>
                <w:rFonts w:ascii="Times New Roman" w:hAnsi="Times New Roman"/>
                <w:b/>
                <w:sz w:val="24"/>
              </w:rPr>
            </w:pPr>
            <w:r w:rsidRPr="00B67497">
              <w:rPr>
                <w:rFonts w:ascii="Times New Roman" w:hAnsi="Times New Roman"/>
                <w:b/>
                <w:sz w:val="24"/>
              </w:rPr>
              <w:t>Point of Contact:</w:t>
            </w:r>
          </w:p>
        </w:tc>
        <w:tc>
          <w:tcPr>
            <w:tcW w:w="7418" w:type="dxa"/>
            <w:gridSpan w:val="5"/>
          </w:tcPr>
          <w:p w14:paraId="4736B916" w14:textId="77777777" w:rsidR="004620F3" w:rsidRPr="00B67497" w:rsidRDefault="004620F3" w:rsidP="004620F3">
            <w:pPr>
              <w:rPr>
                <w:rFonts w:ascii="Times New Roman" w:hAnsi="Times New Roman"/>
                <w:b/>
                <w:sz w:val="24"/>
              </w:rPr>
            </w:pPr>
          </w:p>
        </w:tc>
      </w:tr>
      <w:tr w:rsidR="004620F3" w:rsidRPr="00B67497" w14:paraId="580F4387" w14:textId="77777777" w:rsidTr="00642D87">
        <w:trPr>
          <w:trHeight w:val="389"/>
        </w:trPr>
        <w:tc>
          <w:tcPr>
            <w:tcW w:w="1870" w:type="dxa"/>
            <w:shd w:val="clear" w:color="auto" w:fill="DBE5F1" w:themeFill="accent1" w:themeFillTint="33"/>
          </w:tcPr>
          <w:p w14:paraId="2E5C204F" w14:textId="77777777" w:rsidR="004620F3" w:rsidRPr="00B67497" w:rsidRDefault="004620F3" w:rsidP="004620F3">
            <w:pPr>
              <w:rPr>
                <w:rFonts w:ascii="Times New Roman" w:hAnsi="Times New Roman"/>
                <w:b/>
                <w:sz w:val="24"/>
              </w:rPr>
            </w:pPr>
            <w:r w:rsidRPr="00B67497">
              <w:rPr>
                <w:rFonts w:ascii="Times New Roman" w:hAnsi="Times New Roman"/>
                <w:b/>
                <w:sz w:val="24"/>
              </w:rPr>
              <w:t>Phone Number:</w:t>
            </w:r>
          </w:p>
        </w:tc>
        <w:tc>
          <w:tcPr>
            <w:tcW w:w="2702" w:type="dxa"/>
            <w:gridSpan w:val="4"/>
          </w:tcPr>
          <w:p w14:paraId="1F5046A6" w14:textId="77777777" w:rsidR="004620F3" w:rsidRPr="00B67497" w:rsidRDefault="004620F3" w:rsidP="004620F3">
            <w:pPr>
              <w:rPr>
                <w:rFonts w:ascii="Times New Roman" w:hAnsi="Times New Roman"/>
                <w:b/>
                <w:sz w:val="24"/>
              </w:rPr>
            </w:pPr>
          </w:p>
        </w:tc>
        <w:tc>
          <w:tcPr>
            <w:tcW w:w="1857" w:type="dxa"/>
            <w:shd w:val="clear" w:color="auto" w:fill="DBE5F1" w:themeFill="accent1" w:themeFillTint="33"/>
          </w:tcPr>
          <w:p w14:paraId="65B320E0" w14:textId="77777777" w:rsidR="004620F3" w:rsidRPr="00B67497" w:rsidRDefault="004620F3" w:rsidP="004620F3">
            <w:pPr>
              <w:rPr>
                <w:rFonts w:ascii="Times New Roman" w:hAnsi="Times New Roman"/>
                <w:b/>
                <w:sz w:val="24"/>
              </w:rPr>
            </w:pPr>
            <w:r w:rsidRPr="00B67497">
              <w:rPr>
                <w:rFonts w:ascii="Times New Roman" w:hAnsi="Times New Roman"/>
                <w:b/>
                <w:sz w:val="24"/>
              </w:rPr>
              <w:t>Email Address:</w:t>
            </w:r>
          </w:p>
        </w:tc>
        <w:tc>
          <w:tcPr>
            <w:tcW w:w="3646" w:type="dxa"/>
          </w:tcPr>
          <w:p w14:paraId="240111A9" w14:textId="77777777" w:rsidR="004620F3" w:rsidRPr="00B67497" w:rsidRDefault="004620F3" w:rsidP="004620F3">
            <w:pPr>
              <w:rPr>
                <w:rFonts w:ascii="Times New Roman" w:hAnsi="Times New Roman"/>
                <w:b/>
                <w:sz w:val="24"/>
              </w:rPr>
            </w:pPr>
          </w:p>
        </w:tc>
      </w:tr>
      <w:tr w:rsidR="004620F3" w:rsidRPr="00B67497" w14:paraId="5519F155" w14:textId="77777777" w:rsidTr="00642D87">
        <w:trPr>
          <w:trHeight w:val="389"/>
        </w:trPr>
        <w:tc>
          <w:tcPr>
            <w:tcW w:w="2657" w:type="dxa"/>
            <w:gridSpan w:val="2"/>
            <w:shd w:val="clear" w:color="auto" w:fill="DBE5F1" w:themeFill="accent1" w:themeFillTint="33"/>
          </w:tcPr>
          <w:p w14:paraId="5C9E88A7" w14:textId="77777777" w:rsidR="004620F3" w:rsidRPr="00B67497" w:rsidRDefault="004620F3" w:rsidP="004620F3">
            <w:pPr>
              <w:rPr>
                <w:rFonts w:ascii="Times New Roman" w:hAnsi="Times New Roman"/>
                <w:b/>
                <w:sz w:val="24"/>
              </w:rPr>
            </w:pPr>
            <w:r w:rsidRPr="00B67497">
              <w:rPr>
                <w:rFonts w:ascii="Times New Roman" w:hAnsi="Times New Roman"/>
                <w:b/>
                <w:sz w:val="24"/>
              </w:rPr>
              <w:t>Mailing Address:</w:t>
            </w:r>
          </w:p>
        </w:tc>
        <w:tc>
          <w:tcPr>
            <w:tcW w:w="7418" w:type="dxa"/>
            <w:gridSpan w:val="5"/>
          </w:tcPr>
          <w:p w14:paraId="48ED5D1D" w14:textId="77777777" w:rsidR="004620F3" w:rsidRPr="00B67497" w:rsidRDefault="004620F3" w:rsidP="004620F3">
            <w:pPr>
              <w:rPr>
                <w:rFonts w:ascii="Times New Roman" w:hAnsi="Times New Roman"/>
                <w:b/>
                <w:sz w:val="24"/>
              </w:rPr>
            </w:pPr>
          </w:p>
        </w:tc>
      </w:tr>
      <w:tr w:rsidR="004620F3" w:rsidRPr="00B67497" w14:paraId="4240294E" w14:textId="77777777" w:rsidTr="00642D87">
        <w:trPr>
          <w:trHeight w:val="389"/>
        </w:trPr>
        <w:tc>
          <w:tcPr>
            <w:tcW w:w="2657" w:type="dxa"/>
            <w:gridSpan w:val="2"/>
            <w:shd w:val="clear" w:color="auto" w:fill="DBE5F1" w:themeFill="accent1" w:themeFillTint="33"/>
          </w:tcPr>
          <w:p w14:paraId="5F4C34E0" w14:textId="77777777" w:rsidR="004620F3" w:rsidRPr="00B67497" w:rsidRDefault="004620F3" w:rsidP="004620F3">
            <w:pPr>
              <w:rPr>
                <w:rFonts w:ascii="Times New Roman" w:hAnsi="Times New Roman"/>
                <w:b/>
                <w:sz w:val="24"/>
              </w:rPr>
            </w:pPr>
            <w:r w:rsidRPr="00B67497">
              <w:rPr>
                <w:rFonts w:ascii="Times New Roman" w:hAnsi="Times New Roman"/>
                <w:b/>
                <w:sz w:val="24"/>
              </w:rPr>
              <w:t>City/State/Zip:</w:t>
            </w:r>
          </w:p>
        </w:tc>
        <w:tc>
          <w:tcPr>
            <w:tcW w:w="7418" w:type="dxa"/>
            <w:gridSpan w:val="5"/>
          </w:tcPr>
          <w:p w14:paraId="09955DE7" w14:textId="77777777" w:rsidR="004620F3" w:rsidRPr="00B67497" w:rsidRDefault="004620F3" w:rsidP="004620F3">
            <w:pPr>
              <w:rPr>
                <w:rFonts w:ascii="Times New Roman" w:hAnsi="Times New Roman"/>
                <w:b/>
                <w:sz w:val="24"/>
              </w:rPr>
            </w:pPr>
          </w:p>
        </w:tc>
      </w:tr>
      <w:tr w:rsidR="004620F3" w:rsidRPr="00B67497" w14:paraId="1F6FE896" w14:textId="77777777" w:rsidTr="00642D87">
        <w:trPr>
          <w:trHeight w:val="389"/>
        </w:trPr>
        <w:tc>
          <w:tcPr>
            <w:tcW w:w="2657" w:type="dxa"/>
            <w:gridSpan w:val="2"/>
            <w:shd w:val="clear" w:color="auto" w:fill="DBE5F1" w:themeFill="accent1" w:themeFillTint="33"/>
          </w:tcPr>
          <w:p w14:paraId="327D6CA1" w14:textId="77777777" w:rsidR="004620F3" w:rsidRPr="00B67497" w:rsidRDefault="004620F3" w:rsidP="00642D87">
            <w:pPr>
              <w:ind w:left="0" w:firstLine="0"/>
              <w:rPr>
                <w:rFonts w:ascii="Times New Roman" w:hAnsi="Times New Roman"/>
                <w:b/>
                <w:sz w:val="24"/>
              </w:rPr>
            </w:pPr>
            <w:r w:rsidRPr="00B67497">
              <w:rPr>
                <w:rFonts w:ascii="Times New Roman" w:hAnsi="Times New Roman"/>
                <w:b/>
                <w:sz w:val="24"/>
              </w:rPr>
              <w:t>Vendor Tax Filing Type with IRS (check one):</w:t>
            </w:r>
          </w:p>
        </w:tc>
        <w:tc>
          <w:tcPr>
            <w:tcW w:w="7418" w:type="dxa"/>
            <w:gridSpan w:val="5"/>
          </w:tcPr>
          <w:p w14:paraId="10BD276B" w14:textId="77777777" w:rsidR="00642D87" w:rsidRDefault="00C556E9" w:rsidP="004620F3">
            <w:pPr>
              <w:rPr>
                <w:rFonts w:ascii="Times New Roman" w:hAnsi="Times New Roman"/>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Partnership             </w:t>
            </w:r>
          </w:p>
          <w:p w14:paraId="439DFFEC" w14:textId="77777777" w:rsidR="004620F3" w:rsidRPr="00B67497" w:rsidRDefault="00C556E9" w:rsidP="004620F3">
            <w:pPr>
              <w:rPr>
                <w:rFonts w:ascii="Times New Roman" w:hAnsi="Times New Roman"/>
                <w:b/>
                <w:sz w:val="24"/>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IRS Tax-Exempt</w:t>
            </w:r>
          </w:p>
        </w:tc>
      </w:tr>
      <w:tr w:rsidR="00561B5A" w:rsidRPr="00B67497" w14:paraId="06F437B7" w14:textId="77777777" w:rsidTr="00642D87">
        <w:trPr>
          <w:trHeight w:val="389"/>
        </w:trPr>
        <w:tc>
          <w:tcPr>
            <w:tcW w:w="2657" w:type="dxa"/>
            <w:gridSpan w:val="2"/>
            <w:shd w:val="clear" w:color="auto" w:fill="DBE5F1" w:themeFill="accent1" w:themeFillTint="33"/>
          </w:tcPr>
          <w:p w14:paraId="233A92E4" w14:textId="77777777" w:rsidR="00561B5A" w:rsidRPr="0043444B" w:rsidRDefault="00561B5A" w:rsidP="0043444B">
            <w:pPr>
              <w:ind w:left="0" w:firstLine="0"/>
              <w:jc w:val="left"/>
              <w:rPr>
                <w:rFonts w:ascii="Times New Roman" w:hAnsi="Times New Roman"/>
                <w:b/>
                <w:sz w:val="24"/>
              </w:rPr>
            </w:pPr>
            <w:r w:rsidRPr="0043444B">
              <w:rPr>
                <w:rFonts w:ascii="Times New Roman" w:hAnsi="Times New Roman"/>
                <w:b/>
                <w:bCs/>
                <w:color w:val="000000"/>
              </w:rPr>
              <w:t>What date did the vendor’s organization begin operation?</w:t>
            </w:r>
          </w:p>
        </w:tc>
        <w:tc>
          <w:tcPr>
            <w:tcW w:w="7418" w:type="dxa"/>
            <w:gridSpan w:val="5"/>
          </w:tcPr>
          <w:p w14:paraId="19220AD9" w14:textId="77777777" w:rsidR="00561B5A" w:rsidRPr="0043444B" w:rsidRDefault="00561B5A" w:rsidP="00561B5A">
            <w:pPr>
              <w:spacing w:before="120"/>
              <w:rPr>
                <w:rFonts w:ascii="Times New Roman" w:hAnsi="Times New Roman"/>
                <w:szCs w:val="22"/>
              </w:rPr>
            </w:pPr>
            <w:r w:rsidRPr="0043444B">
              <w:rPr>
                <w:rFonts w:ascii="Times New Roman" w:hAnsi="Times New Roman"/>
                <w:szCs w:val="22"/>
              </w:rPr>
              <w:t xml:space="preserve">Date: </w:t>
            </w:r>
            <w:r w:rsidRPr="0043444B">
              <w:rPr>
                <w:bCs/>
                <w:szCs w:val="22"/>
              </w:rPr>
              <w:fldChar w:fldCharType="begin">
                <w:ffData>
                  <w:name w:val="Text2"/>
                  <w:enabled/>
                  <w:calcOnExit w:val="0"/>
                  <w:textInput>
                    <w:maxLength w:val="2"/>
                    <w:format w:val=" "/>
                  </w:textInput>
                </w:ffData>
              </w:fldChar>
            </w:r>
            <w:bookmarkStart w:id="19" w:name="Text2"/>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bookmarkEnd w:id="19"/>
            <w:r w:rsidRPr="0043444B">
              <w:rPr>
                <w:rFonts w:ascii="Times New Roman" w:hAnsi="Times New Roman"/>
                <w:szCs w:val="22"/>
              </w:rPr>
              <w:t>/</w:t>
            </w:r>
            <w:r w:rsidRPr="0043444B">
              <w:rPr>
                <w:bCs/>
                <w:szCs w:val="22"/>
              </w:rPr>
              <w:fldChar w:fldCharType="begin">
                <w:ffData>
                  <w:name w:val="Text2"/>
                  <w:enabled/>
                  <w:calcOnExit w:val="0"/>
                  <w:textInput>
                    <w:maxLength w:val="2"/>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r w:rsidRPr="0043444B">
              <w:rPr>
                <w:rFonts w:ascii="Times New Roman" w:hAnsi="Times New Roman"/>
                <w:szCs w:val="22"/>
              </w:rPr>
              <w:t>/</w:t>
            </w:r>
            <w:r w:rsidRPr="0043444B">
              <w:rPr>
                <w:bCs/>
                <w:szCs w:val="22"/>
              </w:rPr>
              <w:fldChar w:fldCharType="begin">
                <w:ffData>
                  <w:name w:val=""/>
                  <w:enabled/>
                  <w:calcOnExit w:val="0"/>
                  <w:textInput>
                    <w:maxLength w:val="4"/>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p>
          <w:p w14:paraId="4A06EE63" w14:textId="77777777" w:rsidR="00561B5A" w:rsidRPr="0043444B" w:rsidRDefault="00561B5A" w:rsidP="00561B5A">
            <w:pPr>
              <w:ind w:hanging="344"/>
              <w:rPr>
                <w:rFonts w:ascii="Times New Roman" w:hAnsi="Times New Roman"/>
                <w:bCs/>
                <w:sz w:val="20"/>
              </w:rPr>
            </w:pPr>
            <w:r w:rsidRPr="0043444B">
              <w:rPr>
                <w:rFonts w:ascii="Times New Roman" w:hAnsi="Times New Roman"/>
                <w:szCs w:val="22"/>
              </w:rPr>
              <w:t>MM/DD/YYYY</w:t>
            </w:r>
          </w:p>
        </w:tc>
      </w:tr>
    </w:tbl>
    <w:p w14:paraId="620A2299" w14:textId="77777777" w:rsidR="004620F3" w:rsidRPr="004620F3" w:rsidRDefault="004620F3" w:rsidP="004620F3">
      <w:pPr>
        <w:rPr>
          <w:b/>
        </w:rPr>
      </w:pPr>
    </w:p>
    <w:p w14:paraId="39DE2D7C"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E0635C">
        <w:rPr>
          <w:i/>
        </w:rPr>
        <w:t>amendment</w:t>
      </w:r>
      <w:r w:rsidRPr="00B67497">
        <w:rPr>
          <w:i/>
        </w:rPr>
        <w:t>s.</w:t>
      </w:r>
      <w:r w:rsidRPr="004620F3">
        <w:t xml:space="preserve">  </w:t>
      </w:r>
    </w:p>
    <w:p w14:paraId="1B83C916" w14:textId="77777777" w:rsidR="004620F3" w:rsidRPr="004620F3" w:rsidRDefault="004620F3" w:rsidP="004620F3">
      <w:pPr>
        <w:rPr>
          <w:i/>
        </w:rPr>
      </w:pPr>
    </w:p>
    <w:p w14:paraId="29C61F12"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22D4E4BD" w14:textId="77777777" w:rsidTr="004620F3">
        <w:trPr>
          <w:cantSplit/>
          <w:trHeight w:val="720"/>
        </w:trPr>
        <w:tc>
          <w:tcPr>
            <w:tcW w:w="5024" w:type="dxa"/>
          </w:tcPr>
          <w:p w14:paraId="30A2B35B" w14:textId="77777777" w:rsidR="004620F3" w:rsidRPr="004620F3" w:rsidRDefault="004620F3" w:rsidP="004620F3">
            <w:pPr>
              <w:rPr>
                <w:b/>
                <w:sz w:val="20"/>
              </w:rPr>
            </w:pPr>
            <w:r w:rsidRPr="004620F3">
              <w:rPr>
                <w:b/>
                <w:sz w:val="20"/>
              </w:rPr>
              <w:t>Authorized Signature</w:t>
            </w:r>
          </w:p>
        </w:tc>
        <w:tc>
          <w:tcPr>
            <w:tcW w:w="5026" w:type="dxa"/>
          </w:tcPr>
          <w:p w14:paraId="6CC77E47" w14:textId="77777777" w:rsidR="004620F3" w:rsidRPr="004620F3" w:rsidRDefault="004620F3" w:rsidP="004620F3">
            <w:pPr>
              <w:tabs>
                <w:tab w:val="left" w:pos="1830"/>
              </w:tabs>
              <w:rPr>
                <w:b/>
                <w:sz w:val="20"/>
              </w:rPr>
            </w:pPr>
            <w:r w:rsidRPr="004620F3">
              <w:rPr>
                <w:b/>
                <w:sz w:val="20"/>
              </w:rPr>
              <w:t>Date</w:t>
            </w:r>
          </w:p>
          <w:p w14:paraId="3C4449ED"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00C556E9">
              <w:rPr>
                <w:bCs/>
                <w:sz w:val="20"/>
              </w:rPr>
              <w:fldChar w:fldCharType="separate"/>
            </w:r>
            <w:r w:rsidRPr="004620F3">
              <w:rPr>
                <w:bCs/>
                <w:sz w:val="20"/>
              </w:rPr>
              <w:fldChar w:fldCharType="end"/>
            </w:r>
          </w:p>
        </w:tc>
      </w:tr>
      <w:tr w:rsidR="004620F3" w:rsidRPr="004620F3" w14:paraId="6BD09305" w14:textId="77777777" w:rsidTr="004620F3">
        <w:trPr>
          <w:cantSplit/>
          <w:trHeight w:val="720"/>
        </w:trPr>
        <w:tc>
          <w:tcPr>
            <w:tcW w:w="5024" w:type="dxa"/>
          </w:tcPr>
          <w:p w14:paraId="5C57DFC1" w14:textId="77777777" w:rsidR="004620F3" w:rsidRPr="004620F3" w:rsidRDefault="004620F3" w:rsidP="004620F3">
            <w:pPr>
              <w:rPr>
                <w:b/>
                <w:sz w:val="20"/>
              </w:rPr>
            </w:pPr>
            <w:r w:rsidRPr="004620F3">
              <w:rPr>
                <w:b/>
                <w:sz w:val="20"/>
              </w:rPr>
              <w:t>Printed Name</w:t>
            </w:r>
          </w:p>
          <w:p w14:paraId="322FD8B0"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C556E9">
              <w:rPr>
                <w:bCs/>
                <w:sz w:val="20"/>
              </w:rPr>
              <w:fldChar w:fldCharType="separate"/>
            </w:r>
            <w:r w:rsidRPr="004620F3">
              <w:rPr>
                <w:bCs/>
                <w:sz w:val="20"/>
              </w:rPr>
              <w:fldChar w:fldCharType="end"/>
            </w:r>
          </w:p>
        </w:tc>
        <w:tc>
          <w:tcPr>
            <w:tcW w:w="5026" w:type="dxa"/>
          </w:tcPr>
          <w:p w14:paraId="7098AF27" w14:textId="77777777" w:rsidR="004620F3" w:rsidRPr="004620F3" w:rsidRDefault="004620F3" w:rsidP="004620F3">
            <w:pPr>
              <w:rPr>
                <w:b/>
                <w:sz w:val="20"/>
              </w:rPr>
            </w:pPr>
            <w:r w:rsidRPr="004620F3">
              <w:rPr>
                <w:b/>
                <w:sz w:val="20"/>
              </w:rPr>
              <w:t>Title</w:t>
            </w:r>
          </w:p>
          <w:p w14:paraId="2C84557E"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00C556E9">
              <w:rPr>
                <w:bCs/>
                <w:sz w:val="20"/>
              </w:rPr>
              <w:fldChar w:fldCharType="separate"/>
            </w:r>
            <w:r w:rsidRPr="004620F3">
              <w:rPr>
                <w:bCs/>
                <w:sz w:val="20"/>
              </w:rPr>
              <w:fldChar w:fldCharType="end"/>
            </w:r>
          </w:p>
        </w:tc>
      </w:tr>
    </w:tbl>
    <w:p w14:paraId="3BA51543" w14:textId="77777777" w:rsidR="004620F3" w:rsidRPr="004620F3" w:rsidRDefault="004620F3" w:rsidP="004620F3">
      <w:pPr>
        <w:rPr>
          <w:b/>
        </w:rPr>
      </w:pPr>
    </w:p>
    <w:p w14:paraId="472D7B4A" w14:textId="77777777" w:rsidR="004620F3" w:rsidRPr="004620F3" w:rsidRDefault="004620F3" w:rsidP="004620F3">
      <w:pPr>
        <w:rPr>
          <w:szCs w:val="22"/>
        </w:rPr>
      </w:pPr>
      <w:r w:rsidRPr="004620F3">
        <w:rPr>
          <w:szCs w:val="22"/>
        </w:rPr>
        <w:br w:type="page"/>
      </w:r>
    </w:p>
    <w:p w14:paraId="36DF9874" w14:textId="77777777"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Pr="004620F3">
        <w:rPr>
          <w:b/>
          <w:caps/>
          <w:kern w:val="28"/>
          <w:szCs w:val="22"/>
        </w:rPr>
        <w:t>B,</w:t>
      </w:r>
      <w:r w:rsidRPr="004620F3">
        <w:rPr>
          <w:caps/>
          <w:kern w:val="28"/>
          <w:szCs w:val="22"/>
        </w:rPr>
        <w:t xml:space="preserve"> </w:t>
      </w:r>
      <w:r w:rsidRPr="004620F3">
        <w:rPr>
          <w:b/>
          <w:caps/>
          <w:kern w:val="28"/>
          <w:szCs w:val="22"/>
        </w:rPr>
        <w:t>Proposal Submittal Checklist</w:t>
      </w:r>
    </w:p>
    <w:p w14:paraId="3AE87A6D" w14:textId="77777777" w:rsidR="004620F3" w:rsidRPr="004620F3" w:rsidRDefault="004620F3" w:rsidP="004620F3">
      <w:pPr>
        <w:outlineLvl w:val="1"/>
        <w:rPr>
          <w:b/>
          <w:sz w:val="18"/>
          <w:szCs w:val="22"/>
        </w:rPr>
      </w:pPr>
    </w:p>
    <w:p w14:paraId="03AD6ABD" w14:textId="77777777" w:rsidR="004620F3" w:rsidRPr="004620F3" w:rsidRDefault="004620F3" w:rsidP="004620F3">
      <w:pPr>
        <w:pBdr>
          <w:top w:val="single" w:sz="36" w:space="1" w:color="auto"/>
        </w:pBdr>
        <w:jc w:val="center"/>
        <w:outlineLvl w:val="1"/>
        <w:rPr>
          <w:b/>
          <w:sz w:val="16"/>
          <w:szCs w:val="22"/>
        </w:rPr>
      </w:pPr>
    </w:p>
    <w:p w14:paraId="2EE47E8C" w14:textId="77777777" w:rsidR="00732074" w:rsidRPr="00F44D89" w:rsidRDefault="00732074" w:rsidP="00732074">
      <w:pPr>
        <w:outlineLvl w:val="2"/>
        <w:rPr>
          <w:szCs w:val="22"/>
        </w:rPr>
      </w:pPr>
      <w:r w:rsidRPr="00F44D89">
        <w:rPr>
          <w:szCs w:val="22"/>
        </w:rPr>
        <w:t>The following table is provided to assist the vendor in completing their proposal.  It is the vendor’s sole responsibility to ensure that all mandatory requirements are met and that their proposal</w:t>
      </w:r>
      <w:r>
        <w:rPr>
          <w:szCs w:val="22"/>
        </w:rPr>
        <w:t>,</w:t>
      </w:r>
      <w:r w:rsidRPr="00F44D89">
        <w:rPr>
          <w:szCs w:val="22"/>
        </w:rPr>
        <w:t xml:space="preserve"> including all exhibits</w:t>
      </w:r>
      <w:r>
        <w:rPr>
          <w:szCs w:val="22"/>
        </w:rPr>
        <w:t>,</w:t>
      </w:r>
      <w:r w:rsidRPr="00F44D89">
        <w:rPr>
          <w:szCs w:val="22"/>
        </w:rPr>
        <w:t xml:space="preserve"> are properly completed and submitted with the</w:t>
      </w:r>
      <w:r>
        <w:rPr>
          <w:szCs w:val="22"/>
        </w:rPr>
        <w:t>ir</w:t>
      </w:r>
      <w:r w:rsidRPr="00F44D89">
        <w:rPr>
          <w:szCs w:val="22"/>
        </w:rPr>
        <w:t xml:space="preserve"> proposal.  The vendor </w:t>
      </w:r>
      <w:r>
        <w:rPr>
          <w:szCs w:val="22"/>
        </w:rPr>
        <w:t>may want to check the Task Complete boxes to ensure that each of these items are completed and/or submitted with the vendor’s response.</w:t>
      </w:r>
      <w:r w:rsidRPr="00F44D89">
        <w:rPr>
          <w:szCs w:val="22"/>
        </w:rPr>
        <w:t xml:space="preserve"> </w:t>
      </w:r>
    </w:p>
    <w:p w14:paraId="64E56A0A" w14:textId="77777777" w:rsidR="00863378" w:rsidRPr="004620F3" w:rsidRDefault="00863378" w:rsidP="00863378">
      <w:pPr>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358"/>
        <w:gridCol w:w="1121"/>
      </w:tblGrid>
      <w:tr w:rsidR="00863378" w:rsidRPr="004620F3" w14:paraId="507B2BCE" w14:textId="77777777" w:rsidTr="00447EA6">
        <w:trPr>
          <w:cantSplit/>
          <w:tblHeader/>
        </w:trPr>
        <w:tc>
          <w:tcPr>
            <w:tcW w:w="606" w:type="dxa"/>
            <w:shd w:val="clear" w:color="auto" w:fill="F2F2F2"/>
            <w:vAlign w:val="bottom"/>
          </w:tcPr>
          <w:p w14:paraId="5021E031" w14:textId="77777777" w:rsidR="00863378" w:rsidRPr="004620F3" w:rsidRDefault="00863378" w:rsidP="00447EA6">
            <w:pPr>
              <w:outlineLvl w:val="2"/>
              <w:rPr>
                <w:szCs w:val="22"/>
              </w:rPr>
            </w:pPr>
            <w:r w:rsidRPr="004620F3">
              <w:rPr>
                <w:szCs w:val="22"/>
              </w:rPr>
              <w:br w:type="page"/>
            </w:r>
          </w:p>
          <w:p w14:paraId="3EA29A7B" w14:textId="77777777" w:rsidR="00863378" w:rsidRPr="00642D87" w:rsidRDefault="00863378" w:rsidP="00447EA6">
            <w:pPr>
              <w:outlineLvl w:val="2"/>
              <w:rPr>
                <w:b/>
                <w:szCs w:val="22"/>
              </w:rPr>
            </w:pPr>
            <w:r w:rsidRPr="00642D87">
              <w:rPr>
                <w:b/>
                <w:szCs w:val="22"/>
              </w:rPr>
              <w:t>No.</w:t>
            </w:r>
          </w:p>
        </w:tc>
        <w:tc>
          <w:tcPr>
            <w:tcW w:w="8358" w:type="dxa"/>
            <w:shd w:val="clear" w:color="auto" w:fill="F2F2F2"/>
            <w:vAlign w:val="bottom"/>
          </w:tcPr>
          <w:p w14:paraId="7F0D42FC" w14:textId="77777777" w:rsidR="00863378" w:rsidRPr="004620F3" w:rsidRDefault="00863378" w:rsidP="00447EA6">
            <w:pPr>
              <w:outlineLvl w:val="2"/>
              <w:rPr>
                <w:szCs w:val="22"/>
              </w:rPr>
            </w:pPr>
            <w:r>
              <w:rPr>
                <w:b/>
                <w:szCs w:val="22"/>
              </w:rPr>
              <w:t>Description</w:t>
            </w:r>
          </w:p>
        </w:tc>
        <w:tc>
          <w:tcPr>
            <w:tcW w:w="1121" w:type="dxa"/>
            <w:shd w:val="clear" w:color="auto" w:fill="F2F2F2"/>
            <w:vAlign w:val="bottom"/>
          </w:tcPr>
          <w:p w14:paraId="3ACFC9BD" w14:textId="77777777" w:rsidR="00863378" w:rsidRPr="004620F3" w:rsidRDefault="00863378" w:rsidP="00447EA6">
            <w:pPr>
              <w:outlineLvl w:val="2"/>
              <w:rPr>
                <w:b/>
                <w:szCs w:val="22"/>
              </w:rPr>
            </w:pPr>
            <w:r w:rsidRPr="004620F3">
              <w:rPr>
                <w:b/>
                <w:szCs w:val="22"/>
              </w:rPr>
              <w:t>Task Complete</w:t>
            </w:r>
          </w:p>
        </w:tc>
      </w:tr>
      <w:tr w:rsidR="00863378" w:rsidRPr="004620F3" w14:paraId="5E124827" w14:textId="77777777" w:rsidTr="00447EA6">
        <w:trPr>
          <w:cantSplit/>
        </w:trPr>
        <w:tc>
          <w:tcPr>
            <w:tcW w:w="606" w:type="dxa"/>
            <w:shd w:val="clear" w:color="auto" w:fill="auto"/>
          </w:tcPr>
          <w:p w14:paraId="204C5701" w14:textId="77777777" w:rsidR="00863378" w:rsidRPr="004620F3" w:rsidRDefault="00863378" w:rsidP="00447EA6">
            <w:pPr>
              <w:outlineLvl w:val="2"/>
              <w:rPr>
                <w:szCs w:val="22"/>
              </w:rPr>
            </w:pPr>
            <w:r w:rsidRPr="004620F3">
              <w:rPr>
                <w:szCs w:val="22"/>
              </w:rPr>
              <w:t>1.</w:t>
            </w:r>
          </w:p>
        </w:tc>
        <w:tc>
          <w:tcPr>
            <w:tcW w:w="8358" w:type="dxa"/>
            <w:shd w:val="clear" w:color="auto" w:fill="auto"/>
          </w:tcPr>
          <w:p w14:paraId="2BB27AAF" w14:textId="77777777" w:rsidR="00863378" w:rsidRPr="004620F3" w:rsidRDefault="00863378" w:rsidP="00447EA6">
            <w:pPr>
              <w:outlineLvl w:val="2"/>
              <w:rPr>
                <w:szCs w:val="22"/>
              </w:rPr>
            </w:pPr>
            <w:r w:rsidRPr="00F44D89">
              <w:rPr>
                <w:szCs w:val="22"/>
              </w:rPr>
              <w:t xml:space="preserve">Complete and sign </w:t>
            </w:r>
            <w:r w:rsidRPr="00F44D89">
              <w:rPr>
                <w:rFonts w:eastAsiaTheme="minorHAnsi"/>
                <w:b/>
                <w:szCs w:val="22"/>
              </w:rPr>
              <w:t xml:space="preserve">Exhibit </w:t>
            </w:r>
            <w:r>
              <w:rPr>
                <w:b/>
                <w:szCs w:val="22"/>
              </w:rPr>
              <w:t>A</w:t>
            </w:r>
            <w:r w:rsidRPr="00F44D89">
              <w:rPr>
                <w:b/>
                <w:szCs w:val="22"/>
              </w:rPr>
              <w:t>, Proposal Signature Page</w:t>
            </w:r>
            <w:r>
              <w:rPr>
                <w:b/>
                <w:szCs w:val="22"/>
              </w:rPr>
              <w:t>.</w:t>
            </w:r>
            <w:r w:rsidRPr="00F44D89">
              <w:rPr>
                <w:szCs w:val="22"/>
              </w:rPr>
              <w:t xml:space="preserve"> </w:t>
            </w:r>
          </w:p>
        </w:tc>
        <w:tc>
          <w:tcPr>
            <w:tcW w:w="1121" w:type="dxa"/>
          </w:tcPr>
          <w:p w14:paraId="791963B0" w14:textId="77777777" w:rsidR="00863378" w:rsidRPr="004620F3" w:rsidRDefault="00C556E9" w:rsidP="00447EA6">
            <w:pPr>
              <w:jc w:val="center"/>
              <w:outlineLvl w:val="2"/>
              <w:rPr>
                <w:szCs w:val="22"/>
              </w:rPr>
            </w:pPr>
            <w:sdt>
              <w:sdtPr>
                <w:rPr>
                  <w:szCs w:val="22"/>
                </w:rPr>
                <w:id w:val="1323317673"/>
                <w14:checkbox>
                  <w14:checked w14:val="0"/>
                  <w14:checkedState w14:val="2612" w14:font="MS Gothic"/>
                  <w14:uncheckedState w14:val="2610" w14:font="MS Gothic"/>
                </w14:checkbox>
              </w:sdtPr>
              <w:sdtEndPr/>
              <w:sdtContent>
                <w:r w:rsidR="00863378">
                  <w:rPr>
                    <w:rFonts w:ascii="MS Gothic" w:eastAsia="MS Gothic" w:hAnsi="MS Gothic" w:hint="eastAsia"/>
                    <w:szCs w:val="22"/>
                  </w:rPr>
                  <w:t>☐</w:t>
                </w:r>
              </w:sdtContent>
            </w:sdt>
          </w:p>
        </w:tc>
      </w:tr>
      <w:tr w:rsidR="00863378" w:rsidRPr="004620F3" w14:paraId="7A86BD3B" w14:textId="77777777" w:rsidTr="00447EA6">
        <w:trPr>
          <w:cantSplit/>
        </w:trPr>
        <w:tc>
          <w:tcPr>
            <w:tcW w:w="606" w:type="dxa"/>
            <w:shd w:val="clear" w:color="auto" w:fill="auto"/>
          </w:tcPr>
          <w:p w14:paraId="7E66EBB0" w14:textId="77777777" w:rsidR="00863378" w:rsidRPr="004620F3" w:rsidRDefault="00863378" w:rsidP="00447EA6">
            <w:pPr>
              <w:outlineLvl w:val="2"/>
              <w:rPr>
                <w:szCs w:val="22"/>
              </w:rPr>
            </w:pPr>
            <w:r>
              <w:rPr>
                <w:szCs w:val="22"/>
              </w:rPr>
              <w:t>2</w:t>
            </w:r>
            <w:r w:rsidRPr="004620F3">
              <w:rPr>
                <w:szCs w:val="22"/>
              </w:rPr>
              <w:t>.</w:t>
            </w:r>
          </w:p>
        </w:tc>
        <w:tc>
          <w:tcPr>
            <w:tcW w:w="8358" w:type="dxa"/>
            <w:shd w:val="clear" w:color="auto" w:fill="auto"/>
          </w:tcPr>
          <w:p w14:paraId="4D6CB1E1" w14:textId="1F4AA5B6" w:rsidR="00863378" w:rsidRPr="004620F3" w:rsidRDefault="00863378" w:rsidP="00447EA6">
            <w:pPr>
              <w:outlineLvl w:val="2"/>
              <w:rPr>
                <w:szCs w:val="22"/>
              </w:rPr>
            </w:pPr>
            <w:r>
              <w:rPr>
                <w:szCs w:val="22"/>
              </w:rPr>
              <w:t xml:space="preserve">Complete </w:t>
            </w:r>
            <w:r w:rsidRPr="00F44D89">
              <w:rPr>
                <w:rFonts w:eastAsiaTheme="minorHAnsi"/>
                <w:b/>
                <w:szCs w:val="22"/>
              </w:rPr>
              <w:t xml:space="preserve">Exhibit </w:t>
            </w:r>
            <w:r>
              <w:rPr>
                <w:b/>
                <w:szCs w:val="22"/>
              </w:rPr>
              <w:t>C</w:t>
            </w:r>
            <w:r w:rsidRPr="005A0884">
              <w:rPr>
                <w:b/>
                <w:szCs w:val="22"/>
              </w:rPr>
              <w:t xml:space="preserve">, </w:t>
            </w:r>
            <w:r w:rsidRPr="00863378">
              <w:rPr>
                <w:b/>
                <w:szCs w:val="22"/>
              </w:rPr>
              <w:t>List of Jersey Tubing and Rib Knit Fabric</w:t>
            </w:r>
            <w:r w:rsidR="00F77A85">
              <w:rPr>
                <w:b/>
                <w:szCs w:val="22"/>
              </w:rPr>
              <w:t>.</w:t>
            </w:r>
          </w:p>
        </w:tc>
        <w:tc>
          <w:tcPr>
            <w:tcW w:w="1121" w:type="dxa"/>
          </w:tcPr>
          <w:p w14:paraId="5DF0D0CA" w14:textId="77777777" w:rsidR="00863378" w:rsidRPr="004620F3" w:rsidRDefault="00C556E9" w:rsidP="00447EA6">
            <w:pPr>
              <w:jc w:val="center"/>
              <w:outlineLvl w:val="2"/>
              <w:rPr>
                <w:szCs w:val="22"/>
              </w:rPr>
            </w:pPr>
            <w:sdt>
              <w:sdtPr>
                <w:rPr>
                  <w:szCs w:val="22"/>
                </w:rPr>
                <w:id w:val="1199131140"/>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7A2D071F" w14:textId="77777777" w:rsidTr="00447EA6">
        <w:trPr>
          <w:cantSplit/>
        </w:trPr>
        <w:tc>
          <w:tcPr>
            <w:tcW w:w="606" w:type="dxa"/>
            <w:shd w:val="clear" w:color="auto" w:fill="auto"/>
          </w:tcPr>
          <w:p w14:paraId="1E167733" w14:textId="77777777" w:rsidR="00863378" w:rsidRPr="004620F3" w:rsidRDefault="00863378" w:rsidP="00447EA6">
            <w:pPr>
              <w:outlineLvl w:val="2"/>
              <w:rPr>
                <w:szCs w:val="22"/>
              </w:rPr>
            </w:pPr>
            <w:r>
              <w:rPr>
                <w:szCs w:val="22"/>
              </w:rPr>
              <w:t>3</w:t>
            </w:r>
            <w:r w:rsidRPr="004620F3">
              <w:rPr>
                <w:szCs w:val="22"/>
              </w:rPr>
              <w:t>.</w:t>
            </w:r>
          </w:p>
        </w:tc>
        <w:tc>
          <w:tcPr>
            <w:tcW w:w="8358" w:type="dxa"/>
            <w:shd w:val="clear" w:color="auto" w:fill="auto"/>
          </w:tcPr>
          <w:p w14:paraId="5EE78F41" w14:textId="77777777" w:rsidR="00863378" w:rsidRPr="004620F3" w:rsidRDefault="00863378" w:rsidP="00447EA6">
            <w:pPr>
              <w:outlineLvl w:val="2"/>
              <w:rPr>
                <w:szCs w:val="22"/>
              </w:rPr>
            </w:pPr>
            <w:r w:rsidRPr="004620F3">
              <w:rPr>
                <w:szCs w:val="22"/>
              </w:rPr>
              <w:t xml:space="preserve">Complete </w:t>
            </w:r>
            <w:r w:rsidRPr="004620F3">
              <w:rPr>
                <w:rFonts w:eastAsiaTheme="minorHAnsi"/>
                <w:b/>
                <w:szCs w:val="22"/>
              </w:rPr>
              <w:t xml:space="preserve">Exhibit </w:t>
            </w:r>
            <w:r>
              <w:rPr>
                <w:b/>
                <w:szCs w:val="22"/>
              </w:rPr>
              <w:t>D</w:t>
            </w:r>
            <w:r w:rsidRPr="004620F3">
              <w:rPr>
                <w:b/>
                <w:szCs w:val="22"/>
              </w:rPr>
              <w:t>, Participation Commitment</w:t>
            </w:r>
            <w:r w:rsidRPr="004620F3">
              <w:rPr>
                <w:szCs w:val="22"/>
              </w:rPr>
              <w:t xml:space="preserve"> for any Organization for the Blind/Sheltered Workshop</w:t>
            </w:r>
            <w:r>
              <w:rPr>
                <w:szCs w:val="22"/>
              </w:rPr>
              <w:t xml:space="preserve"> </w:t>
            </w:r>
            <w:r w:rsidRPr="004620F3">
              <w:rPr>
                <w:szCs w:val="22"/>
              </w:rPr>
              <w:t>proposed</w:t>
            </w:r>
            <w:r>
              <w:rPr>
                <w:szCs w:val="22"/>
              </w:rPr>
              <w:t>.</w:t>
            </w:r>
          </w:p>
        </w:tc>
        <w:tc>
          <w:tcPr>
            <w:tcW w:w="1121" w:type="dxa"/>
          </w:tcPr>
          <w:p w14:paraId="746FA580" w14:textId="77777777" w:rsidR="00863378" w:rsidRPr="004620F3" w:rsidRDefault="00C556E9" w:rsidP="00447EA6">
            <w:pPr>
              <w:jc w:val="center"/>
              <w:outlineLvl w:val="2"/>
              <w:rPr>
                <w:szCs w:val="22"/>
              </w:rPr>
            </w:pPr>
            <w:sdt>
              <w:sdtPr>
                <w:rPr>
                  <w:szCs w:val="22"/>
                </w:rPr>
                <w:id w:val="-906990368"/>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2AEB65DE" w14:textId="77777777" w:rsidTr="00447EA6">
        <w:trPr>
          <w:cantSplit/>
        </w:trPr>
        <w:tc>
          <w:tcPr>
            <w:tcW w:w="606" w:type="dxa"/>
            <w:shd w:val="clear" w:color="auto" w:fill="auto"/>
          </w:tcPr>
          <w:p w14:paraId="2C77388F" w14:textId="77777777" w:rsidR="00863378" w:rsidRPr="004620F3" w:rsidRDefault="00863378" w:rsidP="00447EA6">
            <w:pPr>
              <w:outlineLvl w:val="2"/>
              <w:rPr>
                <w:szCs w:val="22"/>
              </w:rPr>
            </w:pPr>
            <w:r>
              <w:rPr>
                <w:szCs w:val="22"/>
              </w:rPr>
              <w:t>4</w:t>
            </w:r>
            <w:r w:rsidRPr="004620F3">
              <w:rPr>
                <w:szCs w:val="22"/>
              </w:rPr>
              <w:t>.</w:t>
            </w:r>
          </w:p>
        </w:tc>
        <w:tc>
          <w:tcPr>
            <w:tcW w:w="8358" w:type="dxa"/>
            <w:shd w:val="clear" w:color="auto" w:fill="auto"/>
          </w:tcPr>
          <w:p w14:paraId="74C18902" w14:textId="77777777" w:rsidR="00863378" w:rsidRPr="004620F3" w:rsidRDefault="00863378" w:rsidP="00447EA6">
            <w:pPr>
              <w:outlineLvl w:val="2"/>
              <w:rPr>
                <w:szCs w:val="22"/>
              </w:rPr>
            </w:pPr>
            <w:r w:rsidRPr="004620F3">
              <w:rPr>
                <w:szCs w:val="22"/>
              </w:rPr>
              <w:t xml:space="preserve">Complete </w:t>
            </w:r>
            <w:r w:rsidRPr="004620F3">
              <w:rPr>
                <w:rFonts w:eastAsiaTheme="minorHAnsi"/>
                <w:b/>
                <w:szCs w:val="22"/>
              </w:rPr>
              <w:t xml:space="preserve">Exhibit </w:t>
            </w:r>
            <w:r>
              <w:rPr>
                <w:b/>
                <w:szCs w:val="22"/>
              </w:rPr>
              <w:t>E</w:t>
            </w:r>
            <w:r w:rsidRPr="004620F3">
              <w:rPr>
                <w:b/>
                <w:szCs w:val="22"/>
              </w:rPr>
              <w:t>, Documentation of Intent to Participate</w:t>
            </w:r>
            <w:r w:rsidRPr="004620F3">
              <w:rPr>
                <w:szCs w:val="22"/>
              </w:rPr>
              <w:t>, identifying each Organization for the Blind/Sheltered</w:t>
            </w:r>
            <w:r>
              <w:rPr>
                <w:szCs w:val="22"/>
              </w:rPr>
              <w:t xml:space="preserve"> Workshop, proposed.</w:t>
            </w:r>
          </w:p>
        </w:tc>
        <w:tc>
          <w:tcPr>
            <w:tcW w:w="1121" w:type="dxa"/>
          </w:tcPr>
          <w:p w14:paraId="3FB2015F" w14:textId="77777777" w:rsidR="00863378" w:rsidRPr="004620F3" w:rsidRDefault="00C556E9" w:rsidP="00447EA6">
            <w:pPr>
              <w:jc w:val="center"/>
              <w:outlineLvl w:val="2"/>
              <w:rPr>
                <w:szCs w:val="22"/>
              </w:rPr>
            </w:pPr>
            <w:sdt>
              <w:sdtPr>
                <w:rPr>
                  <w:szCs w:val="22"/>
                </w:rPr>
                <w:id w:val="655028223"/>
                <w14:checkbox>
                  <w14:checked w14:val="0"/>
                  <w14:checkedState w14:val="2612" w14:font="MS Gothic"/>
                  <w14:uncheckedState w14:val="2610" w14:font="MS Gothic"/>
                </w14:checkbox>
              </w:sdtPr>
              <w:sdtEndPr/>
              <w:sdtContent>
                <w:r w:rsidR="00863378">
                  <w:rPr>
                    <w:rFonts w:ascii="MS Gothic" w:eastAsia="MS Gothic" w:hAnsi="MS Gothic" w:hint="eastAsia"/>
                    <w:szCs w:val="22"/>
                  </w:rPr>
                  <w:t>☐</w:t>
                </w:r>
              </w:sdtContent>
            </w:sdt>
          </w:p>
        </w:tc>
      </w:tr>
      <w:tr w:rsidR="00863378" w:rsidRPr="004620F3" w14:paraId="451F42C1" w14:textId="77777777" w:rsidTr="00447EA6">
        <w:trPr>
          <w:cantSplit/>
        </w:trPr>
        <w:tc>
          <w:tcPr>
            <w:tcW w:w="606" w:type="dxa"/>
            <w:shd w:val="clear" w:color="auto" w:fill="auto"/>
          </w:tcPr>
          <w:p w14:paraId="23AFACA6" w14:textId="77777777" w:rsidR="00863378" w:rsidRDefault="00863378" w:rsidP="00447EA6">
            <w:pPr>
              <w:outlineLvl w:val="2"/>
              <w:rPr>
                <w:szCs w:val="22"/>
              </w:rPr>
            </w:pPr>
            <w:r>
              <w:rPr>
                <w:szCs w:val="22"/>
              </w:rPr>
              <w:t>5.</w:t>
            </w:r>
          </w:p>
        </w:tc>
        <w:tc>
          <w:tcPr>
            <w:tcW w:w="8358" w:type="dxa"/>
            <w:shd w:val="clear" w:color="auto" w:fill="auto"/>
          </w:tcPr>
          <w:p w14:paraId="257F1C38" w14:textId="77777777" w:rsidR="00863378" w:rsidRPr="004620F3" w:rsidRDefault="00863378" w:rsidP="00447EA6">
            <w:pPr>
              <w:outlineLvl w:val="2"/>
              <w:rPr>
                <w:szCs w:val="22"/>
              </w:rPr>
            </w:pPr>
            <w:r>
              <w:rPr>
                <w:szCs w:val="22"/>
              </w:rPr>
              <w:t xml:space="preserve">Complete </w:t>
            </w:r>
            <w:r w:rsidRPr="00220149">
              <w:rPr>
                <w:b/>
                <w:szCs w:val="22"/>
              </w:rPr>
              <w:t xml:space="preserve">Exhibit </w:t>
            </w:r>
            <w:r>
              <w:rPr>
                <w:b/>
                <w:szCs w:val="22"/>
              </w:rPr>
              <w:t>F</w:t>
            </w:r>
            <w:r w:rsidRPr="00220149">
              <w:rPr>
                <w:b/>
                <w:szCs w:val="22"/>
              </w:rPr>
              <w:t>,</w:t>
            </w:r>
            <w:r>
              <w:rPr>
                <w:b/>
                <w:szCs w:val="22"/>
              </w:rPr>
              <w:t xml:space="preserve"> Missouri Service-Disabled Veteran Business Enterprise Preference</w:t>
            </w:r>
            <w:r w:rsidRPr="00BA04EB">
              <w:rPr>
                <w:szCs w:val="22"/>
              </w:rPr>
              <w:t>, if applicable.</w:t>
            </w:r>
          </w:p>
        </w:tc>
        <w:tc>
          <w:tcPr>
            <w:tcW w:w="1121" w:type="dxa"/>
          </w:tcPr>
          <w:p w14:paraId="186A67DD" w14:textId="77777777" w:rsidR="00863378" w:rsidRDefault="00C556E9" w:rsidP="00447EA6">
            <w:pPr>
              <w:jc w:val="center"/>
              <w:outlineLvl w:val="2"/>
              <w:rPr>
                <w:szCs w:val="22"/>
              </w:rPr>
            </w:pPr>
            <w:sdt>
              <w:sdtPr>
                <w:rPr>
                  <w:szCs w:val="22"/>
                </w:rPr>
                <w:id w:val="10337598"/>
                <w14:checkbox>
                  <w14:checked w14:val="0"/>
                  <w14:checkedState w14:val="2612" w14:font="MS Gothic"/>
                  <w14:uncheckedState w14:val="2610" w14:font="MS Gothic"/>
                </w14:checkbox>
              </w:sdtPr>
              <w:sdtEndPr/>
              <w:sdtContent>
                <w:r w:rsidR="00863378">
                  <w:rPr>
                    <w:rFonts w:ascii="MS Gothic" w:eastAsia="MS Gothic" w:hAnsi="MS Gothic" w:hint="eastAsia"/>
                    <w:szCs w:val="22"/>
                  </w:rPr>
                  <w:t>☐</w:t>
                </w:r>
              </w:sdtContent>
            </w:sdt>
          </w:p>
        </w:tc>
      </w:tr>
      <w:tr w:rsidR="00863378" w:rsidRPr="004620F3" w14:paraId="746AAC6A" w14:textId="77777777" w:rsidTr="00447EA6">
        <w:trPr>
          <w:cantSplit/>
        </w:trPr>
        <w:tc>
          <w:tcPr>
            <w:tcW w:w="606" w:type="dxa"/>
            <w:shd w:val="clear" w:color="auto" w:fill="auto"/>
          </w:tcPr>
          <w:p w14:paraId="5B50CC2A" w14:textId="77777777" w:rsidR="00863378" w:rsidRPr="004620F3" w:rsidRDefault="00863378" w:rsidP="00447EA6">
            <w:pPr>
              <w:outlineLvl w:val="2"/>
              <w:rPr>
                <w:szCs w:val="22"/>
              </w:rPr>
            </w:pPr>
            <w:r>
              <w:rPr>
                <w:szCs w:val="22"/>
              </w:rPr>
              <w:t>6</w:t>
            </w:r>
            <w:r w:rsidRPr="004620F3">
              <w:rPr>
                <w:szCs w:val="22"/>
              </w:rPr>
              <w:t>.</w:t>
            </w:r>
          </w:p>
        </w:tc>
        <w:tc>
          <w:tcPr>
            <w:tcW w:w="8358" w:type="dxa"/>
            <w:shd w:val="clear" w:color="auto" w:fill="auto"/>
          </w:tcPr>
          <w:p w14:paraId="45B5503B" w14:textId="77777777" w:rsidR="00863378" w:rsidRPr="004620F3" w:rsidRDefault="00863378" w:rsidP="00447EA6">
            <w:pPr>
              <w:outlineLvl w:val="2"/>
              <w:rPr>
                <w:szCs w:val="22"/>
              </w:rPr>
            </w:pPr>
            <w:r w:rsidRPr="004620F3">
              <w:rPr>
                <w:szCs w:val="22"/>
              </w:rPr>
              <w:t xml:space="preserve">Complete </w:t>
            </w:r>
            <w:r w:rsidRPr="004620F3">
              <w:rPr>
                <w:b/>
                <w:szCs w:val="22"/>
              </w:rPr>
              <w:t xml:space="preserve">Business Compliance Exhibit </w:t>
            </w:r>
            <w:r>
              <w:rPr>
                <w:b/>
                <w:szCs w:val="22"/>
              </w:rPr>
              <w:t>G</w:t>
            </w:r>
            <w:r w:rsidRPr="004620F3">
              <w:rPr>
                <w:b/>
                <w:szCs w:val="22"/>
              </w:rPr>
              <w:t xml:space="preserve">, State of Missouri Tax Compliance </w:t>
            </w:r>
            <w:r w:rsidRPr="004620F3">
              <w:rPr>
                <w:szCs w:val="22"/>
              </w:rPr>
              <w:t>and attach “Vendor No Tax Due” certificate</w:t>
            </w:r>
            <w:r>
              <w:rPr>
                <w:szCs w:val="22"/>
              </w:rPr>
              <w:t xml:space="preserve">. </w:t>
            </w:r>
          </w:p>
        </w:tc>
        <w:tc>
          <w:tcPr>
            <w:tcW w:w="1121" w:type="dxa"/>
          </w:tcPr>
          <w:p w14:paraId="57D3D3A1" w14:textId="77777777" w:rsidR="00863378" w:rsidRPr="004620F3" w:rsidRDefault="00C556E9" w:rsidP="00447EA6">
            <w:pPr>
              <w:jc w:val="center"/>
              <w:outlineLvl w:val="2"/>
              <w:rPr>
                <w:szCs w:val="22"/>
              </w:rPr>
            </w:pPr>
            <w:sdt>
              <w:sdtPr>
                <w:rPr>
                  <w:szCs w:val="22"/>
                </w:rPr>
                <w:id w:val="2084642302"/>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785426AA" w14:textId="77777777" w:rsidTr="00447EA6">
        <w:trPr>
          <w:cantSplit/>
        </w:trPr>
        <w:tc>
          <w:tcPr>
            <w:tcW w:w="606" w:type="dxa"/>
            <w:shd w:val="clear" w:color="auto" w:fill="auto"/>
          </w:tcPr>
          <w:p w14:paraId="3B65520C" w14:textId="77777777" w:rsidR="00863378" w:rsidRPr="004620F3" w:rsidRDefault="00863378" w:rsidP="00447EA6">
            <w:pPr>
              <w:outlineLvl w:val="2"/>
              <w:rPr>
                <w:szCs w:val="22"/>
              </w:rPr>
            </w:pPr>
            <w:r>
              <w:rPr>
                <w:szCs w:val="22"/>
              </w:rPr>
              <w:t>7</w:t>
            </w:r>
            <w:r w:rsidRPr="004620F3">
              <w:rPr>
                <w:szCs w:val="22"/>
              </w:rPr>
              <w:t>.</w:t>
            </w:r>
          </w:p>
        </w:tc>
        <w:tc>
          <w:tcPr>
            <w:tcW w:w="8358" w:type="dxa"/>
            <w:shd w:val="clear" w:color="auto" w:fill="auto"/>
          </w:tcPr>
          <w:p w14:paraId="390973CC" w14:textId="77777777" w:rsidR="00863378" w:rsidRPr="004620F3" w:rsidRDefault="00863378" w:rsidP="00447EA6">
            <w:pPr>
              <w:outlineLvl w:val="2"/>
              <w:rPr>
                <w:szCs w:val="22"/>
              </w:rPr>
            </w:pPr>
            <w:r w:rsidRPr="004620F3">
              <w:rPr>
                <w:szCs w:val="22"/>
              </w:rPr>
              <w:t xml:space="preserve">Complete </w:t>
            </w:r>
            <w:r w:rsidRPr="004620F3">
              <w:rPr>
                <w:b/>
                <w:szCs w:val="22"/>
              </w:rPr>
              <w:t xml:space="preserve">Business Compliance Exhibit </w:t>
            </w:r>
            <w:r>
              <w:rPr>
                <w:b/>
                <w:szCs w:val="22"/>
              </w:rPr>
              <w:t>H</w:t>
            </w:r>
            <w:r w:rsidRPr="004620F3">
              <w:rPr>
                <w:b/>
                <w:szCs w:val="22"/>
              </w:rPr>
              <w:t>, Registration of Business Name with the Missouri Secretary of State</w:t>
            </w:r>
            <w:r>
              <w:rPr>
                <w:b/>
                <w:szCs w:val="22"/>
              </w:rPr>
              <w:t>.</w:t>
            </w:r>
          </w:p>
        </w:tc>
        <w:tc>
          <w:tcPr>
            <w:tcW w:w="1121" w:type="dxa"/>
          </w:tcPr>
          <w:p w14:paraId="3AAC1FFE" w14:textId="77777777" w:rsidR="00863378" w:rsidRPr="004620F3" w:rsidRDefault="00C556E9" w:rsidP="00447EA6">
            <w:pPr>
              <w:jc w:val="center"/>
              <w:outlineLvl w:val="2"/>
              <w:rPr>
                <w:szCs w:val="22"/>
              </w:rPr>
            </w:pPr>
            <w:sdt>
              <w:sdtPr>
                <w:rPr>
                  <w:szCs w:val="22"/>
                </w:rPr>
                <w:id w:val="-336615144"/>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6B4B74A3" w14:textId="77777777" w:rsidTr="00447EA6">
        <w:trPr>
          <w:cantSplit/>
        </w:trPr>
        <w:tc>
          <w:tcPr>
            <w:tcW w:w="606" w:type="dxa"/>
            <w:shd w:val="clear" w:color="auto" w:fill="auto"/>
          </w:tcPr>
          <w:p w14:paraId="4F5C4E54" w14:textId="77777777" w:rsidR="00863378" w:rsidRPr="004620F3" w:rsidRDefault="00863378" w:rsidP="00447EA6">
            <w:pPr>
              <w:outlineLvl w:val="2"/>
              <w:rPr>
                <w:szCs w:val="22"/>
              </w:rPr>
            </w:pPr>
            <w:r>
              <w:rPr>
                <w:szCs w:val="22"/>
              </w:rPr>
              <w:t>8</w:t>
            </w:r>
            <w:r w:rsidRPr="004620F3">
              <w:rPr>
                <w:szCs w:val="22"/>
              </w:rPr>
              <w:t>.</w:t>
            </w:r>
          </w:p>
        </w:tc>
        <w:tc>
          <w:tcPr>
            <w:tcW w:w="8358" w:type="dxa"/>
            <w:shd w:val="clear" w:color="auto" w:fill="auto"/>
          </w:tcPr>
          <w:p w14:paraId="2335CF0C" w14:textId="77777777" w:rsidR="00863378" w:rsidRPr="004620F3" w:rsidRDefault="00863378" w:rsidP="00447EA6">
            <w:pPr>
              <w:outlineLvl w:val="2"/>
              <w:rPr>
                <w:b/>
                <w:szCs w:val="22"/>
              </w:rPr>
            </w:pPr>
            <w:r w:rsidRPr="004620F3">
              <w:rPr>
                <w:szCs w:val="22"/>
              </w:rPr>
              <w:t xml:space="preserve">Complete and sign </w:t>
            </w:r>
            <w:r w:rsidRPr="004620F3">
              <w:rPr>
                <w:b/>
                <w:szCs w:val="22"/>
              </w:rPr>
              <w:t xml:space="preserve">Business Compliance </w:t>
            </w:r>
            <w:r w:rsidRPr="004620F3">
              <w:rPr>
                <w:rFonts w:eastAsiaTheme="minorHAnsi"/>
                <w:b/>
                <w:szCs w:val="22"/>
              </w:rPr>
              <w:t xml:space="preserve">Exhibit </w:t>
            </w:r>
            <w:r>
              <w:rPr>
                <w:b/>
                <w:szCs w:val="22"/>
              </w:rPr>
              <w:t>I</w:t>
            </w:r>
            <w:r w:rsidRPr="004620F3">
              <w:rPr>
                <w:b/>
                <w:szCs w:val="22"/>
              </w:rPr>
              <w:t>, Anti-Discrimination Against Israel Act Certification</w:t>
            </w:r>
            <w:r>
              <w:rPr>
                <w:b/>
                <w:szCs w:val="22"/>
              </w:rPr>
              <w:t>.</w:t>
            </w:r>
          </w:p>
        </w:tc>
        <w:tc>
          <w:tcPr>
            <w:tcW w:w="1121" w:type="dxa"/>
          </w:tcPr>
          <w:p w14:paraId="6254D3BA" w14:textId="77777777" w:rsidR="00863378" w:rsidRPr="004620F3" w:rsidRDefault="00C556E9" w:rsidP="00447EA6">
            <w:pPr>
              <w:jc w:val="center"/>
              <w:outlineLvl w:val="2"/>
              <w:rPr>
                <w:szCs w:val="22"/>
              </w:rPr>
            </w:pPr>
            <w:sdt>
              <w:sdtPr>
                <w:rPr>
                  <w:szCs w:val="22"/>
                </w:rPr>
                <w:id w:val="-1843697275"/>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23EB690D" w14:textId="77777777" w:rsidTr="00447EA6">
        <w:trPr>
          <w:cantSplit/>
        </w:trPr>
        <w:tc>
          <w:tcPr>
            <w:tcW w:w="606" w:type="dxa"/>
            <w:shd w:val="clear" w:color="auto" w:fill="auto"/>
          </w:tcPr>
          <w:p w14:paraId="48C68AE6" w14:textId="77777777" w:rsidR="00863378" w:rsidRPr="004620F3" w:rsidRDefault="00863378" w:rsidP="00447EA6">
            <w:pPr>
              <w:outlineLvl w:val="2"/>
              <w:rPr>
                <w:szCs w:val="22"/>
              </w:rPr>
            </w:pPr>
            <w:r>
              <w:rPr>
                <w:szCs w:val="22"/>
              </w:rPr>
              <w:t>9</w:t>
            </w:r>
            <w:r w:rsidRPr="004620F3">
              <w:rPr>
                <w:szCs w:val="22"/>
              </w:rPr>
              <w:t>.</w:t>
            </w:r>
          </w:p>
        </w:tc>
        <w:tc>
          <w:tcPr>
            <w:tcW w:w="8358" w:type="dxa"/>
            <w:shd w:val="clear" w:color="auto" w:fill="auto"/>
          </w:tcPr>
          <w:p w14:paraId="03CB72CC" w14:textId="77777777" w:rsidR="00863378" w:rsidRPr="004620F3" w:rsidRDefault="00863378" w:rsidP="00447EA6">
            <w:pPr>
              <w:outlineLvl w:val="2"/>
              <w:rPr>
                <w:szCs w:val="22"/>
              </w:rPr>
            </w:pPr>
            <w:r w:rsidRPr="004620F3">
              <w:rPr>
                <w:bCs/>
                <w:szCs w:val="22"/>
              </w:rPr>
              <w:t xml:space="preserve">Complete </w:t>
            </w:r>
            <w:r w:rsidRPr="004620F3">
              <w:rPr>
                <w:b/>
                <w:bCs/>
                <w:szCs w:val="22"/>
              </w:rPr>
              <w:t xml:space="preserve">Business Compliance </w:t>
            </w:r>
            <w:r w:rsidRPr="004620F3">
              <w:rPr>
                <w:rFonts w:eastAsiaTheme="minorHAnsi"/>
                <w:b/>
                <w:szCs w:val="22"/>
              </w:rPr>
              <w:t xml:space="preserve">Exhibit </w:t>
            </w:r>
            <w:r>
              <w:rPr>
                <w:b/>
                <w:szCs w:val="22"/>
              </w:rPr>
              <w:t>J</w:t>
            </w:r>
            <w:r w:rsidRPr="004620F3">
              <w:rPr>
                <w:b/>
                <w:szCs w:val="22"/>
              </w:rPr>
              <w:t xml:space="preserve">, </w:t>
            </w:r>
            <w:r w:rsidRPr="004620F3">
              <w:rPr>
                <w:b/>
                <w:bCs/>
                <w:szCs w:val="22"/>
              </w:rPr>
              <w:t>Employee/Conflict of Interest</w:t>
            </w:r>
            <w:r>
              <w:rPr>
                <w:b/>
                <w:bCs/>
                <w:szCs w:val="22"/>
              </w:rPr>
              <w:t>.</w:t>
            </w:r>
          </w:p>
        </w:tc>
        <w:tc>
          <w:tcPr>
            <w:tcW w:w="1121" w:type="dxa"/>
          </w:tcPr>
          <w:p w14:paraId="2EFFBC66" w14:textId="77777777" w:rsidR="00863378" w:rsidRPr="004620F3" w:rsidRDefault="00C556E9" w:rsidP="00447EA6">
            <w:pPr>
              <w:jc w:val="center"/>
              <w:outlineLvl w:val="2"/>
              <w:rPr>
                <w:szCs w:val="22"/>
              </w:rPr>
            </w:pPr>
            <w:sdt>
              <w:sdtPr>
                <w:rPr>
                  <w:szCs w:val="22"/>
                </w:rPr>
                <w:id w:val="-1926183803"/>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r w:rsidR="00863378" w:rsidRPr="004620F3" w14:paraId="6F465C05" w14:textId="77777777" w:rsidTr="00447EA6">
        <w:trPr>
          <w:cantSplit/>
        </w:trPr>
        <w:tc>
          <w:tcPr>
            <w:tcW w:w="606" w:type="dxa"/>
            <w:shd w:val="clear" w:color="auto" w:fill="auto"/>
          </w:tcPr>
          <w:p w14:paraId="1929E2F4" w14:textId="77777777" w:rsidR="00863378" w:rsidRPr="004620F3" w:rsidRDefault="00863378" w:rsidP="00447EA6">
            <w:pPr>
              <w:outlineLvl w:val="2"/>
              <w:rPr>
                <w:szCs w:val="22"/>
              </w:rPr>
            </w:pPr>
            <w:r>
              <w:rPr>
                <w:szCs w:val="22"/>
              </w:rPr>
              <w:t>10</w:t>
            </w:r>
            <w:r w:rsidRPr="004620F3">
              <w:rPr>
                <w:szCs w:val="22"/>
              </w:rPr>
              <w:t>.</w:t>
            </w:r>
          </w:p>
        </w:tc>
        <w:tc>
          <w:tcPr>
            <w:tcW w:w="8358" w:type="dxa"/>
            <w:shd w:val="clear" w:color="auto" w:fill="auto"/>
          </w:tcPr>
          <w:p w14:paraId="76F46C33" w14:textId="77777777" w:rsidR="00863378" w:rsidRPr="004620F3" w:rsidRDefault="00863378" w:rsidP="00447EA6">
            <w:pPr>
              <w:outlineLvl w:val="2"/>
              <w:rPr>
                <w:szCs w:val="22"/>
              </w:rPr>
            </w:pPr>
            <w:r w:rsidRPr="004620F3">
              <w:rPr>
                <w:szCs w:val="22"/>
              </w:rPr>
              <w:t>If applicable, clearly mark, separate, and seal proprietary or confidential information and describe how the proprietary or confidential information meets Chapter 610, RSMo (ref. Section 5 of the RFP)</w:t>
            </w:r>
            <w:r>
              <w:rPr>
                <w:szCs w:val="22"/>
              </w:rPr>
              <w:t>.</w:t>
            </w:r>
          </w:p>
        </w:tc>
        <w:tc>
          <w:tcPr>
            <w:tcW w:w="1121" w:type="dxa"/>
          </w:tcPr>
          <w:p w14:paraId="19E7DE42" w14:textId="77777777" w:rsidR="00863378" w:rsidRPr="004620F3" w:rsidRDefault="00C556E9" w:rsidP="00447EA6">
            <w:pPr>
              <w:jc w:val="center"/>
              <w:outlineLvl w:val="2"/>
              <w:rPr>
                <w:szCs w:val="22"/>
              </w:rPr>
            </w:pPr>
            <w:sdt>
              <w:sdtPr>
                <w:rPr>
                  <w:szCs w:val="22"/>
                </w:rPr>
                <w:id w:val="857938054"/>
                <w14:checkbox>
                  <w14:checked w14:val="0"/>
                  <w14:checkedState w14:val="2612" w14:font="MS Gothic"/>
                  <w14:uncheckedState w14:val="2610" w14:font="MS Gothic"/>
                </w14:checkbox>
              </w:sdtPr>
              <w:sdtEndPr/>
              <w:sdtContent>
                <w:r w:rsidR="00863378" w:rsidRPr="004620F3">
                  <w:rPr>
                    <w:rFonts w:ascii="Segoe UI Symbol" w:eastAsia="MS Gothic" w:hAnsi="Segoe UI Symbol" w:cs="Segoe UI Symbol"/>
                    <w:szCs w:val="22"/>
                  </w:rPr>
                  <w:t>☐</w:t>
                </w:r>
              </w:sdtContent>
            </w:sdt>
          </w:p>
        </w:tc>
      </w:tr>
    </w:tbl>
    <w:p w14:paraId="7945280B" w14:textId="77777777" w:rsidR="00863378" w:rsidRPr="00732074" w:rsidRDefault="00863378" w:rsidP="00863378">
      <w:pPr>
        <w:ind w:left="720"/>
        <w:outlineLvl w:val="0"/>
        <w:rPr>
          <w:b/>
          <w:caps/>
          <w:kern w:val="28"/>
          <w:szCs w:val="22"/>
        </w:rPr>
      </w:pPr>
    </w:p>
    <w:p w14:paraId="6D1E347D" w14:textId="77777777" w:rsidR="00863378" w:rsidRPr="004620F3" w:rsidRDefault="00863378" w:rsidP="00863378">
      <w:pPr>
        <w:outlineLvl w:val="0"/>
        <w:rPr>
          <w:b/>
          <w:caps/>
          <w:kern w:val="28"/>
          <w:szCs w:val="22"/>
        </w:rPr>
      </w:pPr>
      <w:r w:rsidRPr="00732074">
        <w:rPr>
          <w:b/>
          <w:szCs w:val="22"/>
        </w:rPr>
        <w:t>REMINDER:</w:t>
      </w:r>
      <w:r w:rsidRPr="00732074">
        <w:rPr>
          <w:szCs w:val="22"/>
        </w:rPr>
        <w:t xml:space="preserve"> vendors do not need to return RFP Sections 1 through 5 or the RFP attachments, if any, with their proposal</w:t>
      </w:r>
      <w:r>
        <w:rPr>
          <w:szCs w:val="22"/>
        </w:rPr>
        <w:t xml:space="preserve"> response</w:t>
      </w:r>
      <w:r w:rsidRPr="00732074">
        <w:rPr>
          <w:szCs w:val="22"/>
        </w:rPr>
        <w:t>.</w:t>
      </w:r>
      <w:r w:rsidRPr="004620F3">
        <w:rPr>
          <w:b/>
          <w:caps/>
          <w:kern w:val="28"/>
          <w:szCs w:val="22"/>
        </w:rPr>
        <w:br w:type="page"/>
      </w:r>
    </w:p>
    <w:p w14:paraId="64CF46D8" w14:textId="459735C1" w:rsidR="004620F3" w:rsidRPr="004620F3" w:rsidRDefault="004620F3" w:rsidP="004620F3">
      <w:pPr>
        <w:outlineLvl w:val="0"/>
        <w:rPr>
          <w:b/>
          <w:caps/>
          <w:kern w:val="28"/>
          <w:szCs w:val="22"/>
        </w:rPr>
      </w:pPr>
      <w:r w:rsidRPr="004620F3">
        <w:rPr>
          <w:b/>
          <w:caps/>
          <w:kern w:val="28"/>
          <w:szCs w:val="22"/>
        </w:rPr>
        <w:lastRenderedPageBreak/>
        <w:t>EXHIBIT C</w:t>
      </w:r>
      <w:r w:rsidR="00546659">
        <w:rPr>
          <w:b/>
          <w:caps/>
          <w:kern w:val="28"/>
          <w:szCs w:val="22"/>
        </w:rPr>
        <w:t xml:space="preserve">, </w:t>
      </w:r>
      <w:r w:rsidR="00D55D2F" w:rsidRPr="00D55D2F">
        <w:rPr>
          <w:b/>
          <w:caps/>
          <w:kern w:val="28"/>
          <w:szCs w:val="22"/>
        </w:rPr>
        <w:t>List of Jersey Tubing and Rib Knit Fabric</w:t>
      </w:r>
    </w:p>
    <w:p w14:paraId="7EDDBC7C" w14:textId="77777777" w:rsidR="004620F3" w:rsidRPr="004620F3" w:rsidRDefault="004620F3" w:rsidP="004620F3">
      <w:pPr>
        <w:outlineLvl w:val="1"/>
        <w:rPr>
          <w:b/>
          <w:sz w:val="18"/>
          <w:szCs w:val="22"/>
        </w:rPr>
      </w:pPr>
    </w:p>
    <w:p w14:paraId="1B94D018" w14:textId="77777777" w:rsidR="004620F3" w:rsidRPr="004620F3" w:rsidRDefault="004620F3" w:rsidP="004620F3">
      <w:pPr>
        <w:pBdr>
          <w:top w:val="single" w:sz="36" w:space="1" w:color="auto"/>
        </w:pBdr>
        <w:jc w:val="center"/>
        <w:outlineLvl w:val="1"/>
        <w:rPr>
          <w:b/>
          <w:sz w:val="16"/>
          <w:szCs w:val="22"/>
        </w:rPr>
      </w:pPr>
    </w:p>
    <w:p w14:paraId="12FC7D0A" w14:textId="0A8D98F1" w:rsidR="00A32628" w:rsidRPr="00163B6B" w:rsidRDefault="00A32628" w:rsidP="00A32628">
      <w:pPr>
        <w:tabs>
          <w:tab w:val="left" w:pos="1080"/>
          <w:tab w:val="left" w:pos="1170"/>
          <w:tab w:val="left" w:pos="6300"/>
          <w:tab w:val="left" w:pos="8460"/>
          <w:tab w:val="left" w:pos="9540"/>
        </w:tabs>
        <w:ind w:right="-18"/>
        <w:rPr>
          <w:szCs w:val="22"/>
        </w:rPr>
      </w:pPr>
      <w:r w:rsidRPr="00163B6B">
        <w:rPr>
          <w:szCs w:val="22"/>
        </w:rPr>
        <w:t xml:space="preserve">In the table below, the vendor </w:t>
      </w:r>
      <w:r w:rsidRPr="00163B6B">
        <w:rPr>
          <w:b/>
          <w:szCs w:val="22"/>
          <w:u w:val="single"/>
        </w:rPr>
        <w:t>shall</w:t>
      </w:r>
      <w:r w:rsidRPr="00163B6B">
        <w:rPr>
          <w:szCs w:val="22"/>
        </w:rPr>
        <w:t xml:space="preserve"> indicate the </w:t>
      </w:r>
      <w:r>
        <w:rPr>
          <w:szCs w:val="22"/>
        </w:rPr>
        <w:t>line item(s)</w:t>
      </w:r>
      <w:r w:rsidRPr="00163B6B">
        <w:rPr>
          <w:szCs w:val="22"/>
        </w:rPr>
        <w:t xml:space="preserve"> the</w:t>
      </w:r>
      <w:r>
        <w:rPr>
          <w:szCs w:val="22"/>
        </w:rPr>
        <w:t xml:space="preserve"> vendor is</w:t>
      </w:r>
      <w:r w:rsidRPr="00163B6B">
        <w:rPr>
          <w:szCs w:val="22"/>
        </w:rPr>
        <w:t xml:space="preserve"> propos</w:t>
      </w:r>
      <w:r>
        <w:rPr>
          <w:szCs w:val="22"/>
        </w:rPr>
        <w:t>ing</w:t>
      </w:r>
      <w:r w:rsidRPr="00163B6B">
        <w:rPr>
          <w:szCs w:val="22"/>
        </w:rPr>
        <w:t xml:space="preserve"> to provide</w:t>
      </w:r>
      <w:r>
        <w:rPr>
          <w:szCs w:val="22"/>
        </w:rPr>
        <w:t>,</w:t>
      </w:r>
      <w:r w:rsidRPr="00163B6B">
        <w:rPr>
          <w:szCs w:val="22"/>
        </w:rPr>
        <w:t xml:space="preserve"> by placing a check mark (√) in the blank</w:t>
      </w:r>
      <w:r>
        <w:rPr>
          <w:szCs w:val="22"/>
        </w:rPr>
        <w:t>(s)</w:t>
      </w:r>
      <w:r w:rsidRPr="00163B6B">
        <w:rPr>
          <w:szCs w:val="22"/>
        </w:rPr>
        <w:t xml:space="preserve"> provided. </w:t>
      </w:r>
      <w:r>
        <w:rPr>
          <w:szCs w:val="22"/>
        </w:rPr>
        <w:t xml:space="preserve"> </w:t>
      </w:r>
      <w:r w:rsidRPr="006E7F42">
        <w:rPr>
          <w:b/>
        </w:rPr>
        <w:t xml:space="preserve">Exhibit </w:t>
      </w:r>
      <w:r>
        <w:rPr>
          <w:b/>
        </w:rPr>
        <w:t>C</w:t>
      </w:r>
      <w:r w:rsidRPr="006E7F42">
        <w:rPr>
          <w:b/>
        </w:rPr>
        <w:t xml:space="preserve"> must be uploaded and submitted with the vendor’s electronic response.</w:t>
      </w:r>
    </w:p>
    <w:p w14:paraId="7B55B38F" w14:textId="77777777" w:rsidR="00A32628" w:rsidRPr="00163B6B" w:rsidRDefault="00A32628" w:rsidP="00A32628">
      <w:pPr>
        <w:tabs>
          <w:tab w:val="left" w:pos="1080"/>
          <w:tab w:val="left" w:pos="1170"/>
          <w:tab w:val="left" w:pos="6300"/>
          <w:tab w:val="left" w:pos="8460"/>
          <w:tab w:val="left" w:pos="9540"/>
        </w:tabs>
        <w:ind w:right="-18"/>
        <w:rPr>
          <w:szCs w:val="22"/>
        </w:rPr>
      </w:pPr>
    </w:p>
    <w:p w14:paraId="21D6675E" w14:textId="78420009" w:rsidR="00A32628" w:rsidRPr="00163B6B" w:rsidRDefault="00A32628" w:rsidP="00A32628">
      <w:pPr>
        <w:tabs>
          <w:tab w:val="left" w:pos="1080"/>
          <w:tab w:val="left" w:pos="1170"/>
          <w:tab w:val="left" w:pos="6300"/>
          <w:tab w:val="left" w:pos="8460"/>
          <w:tab w:val="left" w:pos="9540"/>
        </w:tabs>
        <w:ind w:right="-18"/>
        <w:rPr>
          <w:b/>
          <w:szCs w:val="22"/>
        </w:rPr>
      </w:pPr>
      <w:r w:rsidRPr="00163B6B">
        <w:rPr>
          <w:b/>
          <w:szCs w:val="22"/>
        </w:rPr>
        <w:t>Pricing is NOT requested at this time; pricing will be requested in the individual requests for</w:t>
      </w:r>
      <w:r>
        <w:rPr>
          <w:b/>
          <w:szCs w:val="22"/>
        </w:rPr>
        <w:t xml:space="preserve"> price</w:t>
      </w:r>
      <w:r w:rsidRPr="00163B6B">
        <w:rPr>
          <w:b/>
          <w:szCs w:val="22"/>
        </w:rPr>
        <w:t xml:space="preserve"> quote</w:t>
      </w:r>
      <w:r>
        <w:rPr>
          <w:b/>
          <w:szCs w:val="22"/>
        </w:rPr>
        <w:t xml:space="preserve"> </w:t>
      </w:r>
      <w:r w:rsidRPr="00163B6B">
        <w:rPr>
          <w:b/>
          <w:szCs w:val="22"/>
        </w:rPr>
        <w:t xml:space="preserve">from the state agency as identified in </w:t>
      </w:r>
      <w:r w:rsidRPr="00A75760">
        <w:rPr>
          <w:b/>
          <w:szCs w:val="22"/>
        </w:rPr>
        <w:t>section 2.</w:t>
      </w:r>
      <w:r>
        <w:rPr>
          <w:b/>
          <w:szCs w:val="22"/>
        </w:rPr>
        <w:t>3</w:t>
      </w:r>
      <w:r w:rsidRPr="00A75760">
        <w:rPr>
          <w:b/>
          <w:szCs w:val="22"/>
        </w:rPr>
        <w:t>.</w:t>
      </w:r>
    </w:p>
    <w:p w14:paraId="51DDAA03" w14:textId="77777777" w:rsidR="00C401FA" w:rsidRPr="00BC317C" w:rsidRDefault="00C401FA" w:rsidP="00C44F12">
      <w:pPr>
        <w:pStyle w:val="Heading7"/>
        <w:numPr>
          <w:ilvl w:val="0"/>
          <w:numId w:val="0"/>
        </w:numPr>
        <w:ind w:left="720"/>
        <w:rPr>
          <w:sz w:val="18"/>
          <w:szCs w:val="18"/>
        </w:rPr>
      </w:pPr>
    </w:p>
    <w:tbl>
      <w:tblPr>
        <w:tblW w:w="10700" w:type="dxa"/>
        <w:jc w:val="center"/>
        <w:tblLook w:val="04A0" w:firstRow="1" w:lastRow="0" w:firstColumn="1" w:lastColumn="0" w:noHBand="0" w:noVBand="1"/>
      </w:tblPr>
      <w:tblGrid>
        <w:gridCol w:w="697"/>
        <w:gridCol w:w="6514"/>
        <w:gridCol w:w="996"/>
        <w:gridCol w:w="715"/>
        <w:gridCol w:w="1778"/>
      </w:tblGrid>
      <w:tr w:rsidR="00BC317C" w:rsidRPr="00A32628" w14:paraId="6250FE7B" w14:textId="77777777" w:rsidTr="00BC317C">
        <w:trPr>
          <w:trHeight w:val="673"/>
          <w:tblHeader/>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48AE4E" w14:textId="77777777" w:rsidR="00A32628" w:rsidRPr="00A32628" w:rsidRDefault="00A32628" w:rsidP="00447EA6">
            <w:pPr>
              <w:jc w:val="center"/>
              <w:rPr>
                <w:b/>
                <w:bCs/>
                <w:color w:val="000000"/>
                <w:sz w:val="18"/>
                <w:szCs w:val="18"/>
              </w:rPr>
            </w:pPr>
            <w:r w:rsidRPr="00A32628">
              <w:rPr>
                <w:b/>
                <w:bCs/>
                <w:color w:val="000000"/>
                <w:sz w:val="18"/>
                <w:szCs w:val="18"/>
              </w:rPr>
              <w:t>Line Item</w:t>
            </w:r>
          </w:p>
        </w:tc>
        <w:tc>
          <w:tcPr>
            <w:tcW w:w="6670" w:type="dxa"/>
            <w:tcBorders>
              <w:top w:val="single" w:sz="8" w:space="0" w:color="auto"/>
              <w:left w:val="nil"/>
              <w:bottom w:val="single" w:sz="8" w:space="0" w:color="auto"/>
              <w:right w:val="single" w:sz="8" w:space="0" w:color="auto"/>
            </w:tcBorders>
            <w:shd w:val="clear" w:color="auto" w:fill="auto"/>
            <w:vAlign w:val="center"/>
            <w:hideMark/>
          </w:tcPr>
          <w:p w14:paraId="2253D7EE" w14:textId="77777777" w:rsidR="00A32628" w:rsidRPr="00A32628" w:rsidRDefault="00A32628" w:rsidP="00447EA6">
            <w:pPr>
              <w:jc w:val="center"/>
              <w:rPr>
                <w:b/>
                <w:bCs/>
                <w:color w:val="000000"/>
                <w:sz w:val="18"/>
                <w:szCs w:val="18"/>
              </w:rPr>
            </w:pPr>
            <w:r w:rsidRPr="00A32628">
              <w:rPr>
                <w:b/>
                <w:bCs/>
                <w:color w:val="000000"/>
                <w:sz w:val="18"/>
                <w:szCs w:val="18"/>
              </w:rPr>
              <w:t>Mandatory Specifications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058F8707" w14:textId="77777777" w:rsidR="00A32628" w:rsidRPr="00A32628" w:rsidRDefault="00A32628" w:rsidP="00447EA6">
            <w:pPr>
              <w:jc w:val="center"/>
              <w:rPr>
                <w:b/>
                <w:bCs/>
                <w:color w:val="000000"/>
                <w:sz w:val="18"/>
                <w:szCs w:val="18"/>
              </w:rPr>
            </w:pPr>
            <w:r w:rsidRPr="00A32628">
              <w:rPr>
                <w:b/>
                <w:bCs/>
                <w:color w:val="000000"/>
                <w:sz w:val="18"/>
                <w:szCs w:val="18"/>
              </w:rPr>
              <w:t>Estimated Quantity</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E3BC88B" w14:textId="77777777" w:rsidR="00A32628" w:rsidRPr="00A32628" w:rsidRDefault="00A32628" w:rsidP="00447EA6">
            <w:pPr>
              <w:jc w:val="center"/>
              <w:rPr>
                <w:b/>
                <w:bCs/>
                <w:color w:val="000000"/>
                <w:sz w:val="18"/>
                <w:szCs w:val="18"/>
              </w:rPr>
            </w:pPr>
            <w:r w:rsidRPr="00A32628">
              <w:rPr>
                <w:b/>
                <w:bCs/>
                <w:color w:val="000000"/>
                <w:sz w:val="18"/>
                <w:szCs w:val="18"/>
              </w:rPr>
              <w:t>Unit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68974C3" w14:textId="77777777" w:rsidR="00A32628" w:rsidRPr="00A32628" w:rsidRDefault="00A32628" w:rsidP="00447EA6">
            <w:pPr>
              <w:jc w:val="center"/>
              <w:rPr>
                <w:b/>
                <w:bCs/>
                <w:color w:val="000000"/>
                <w:sz w:val="18"/>
                <w:szCs w:val="18"/>
                <w:highlight w:val="yellow"/>
              </w:rPr>
            </w:pPr>
            <w:r w:rsidRPr="00A32628">
              <w:rPr>
                <w:b/>
                <w:bCs/>
                <w:sz w:val="18"/>
                <w:szCs w:val="18"/>
              </w:rPr>
              <w:t>Vendor must place a checkmark next to each item the vendor proposes to provide, if awarded a contract:</w:t>
            </w:r>
          </w:p>
        </w:tc>
      </w:tr>
      <w:tr w:rsidR="00BC317C" w:rsidRPr="006C06D0" w14:paraId="595EA9C8" w14:textId="77777777" w:rsidTr="00BC317C">
        <w:trPr>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583FA3E0" w14:textId="77777777" w:rsidR="00A32628" w:rsidRPr="006C06D0" w:rsidRDefault="00A32628" w:rsidP="00447EA6">
            <w:pPr>
              <w:jc w:val="center"/>
              <w:rPr>
                <w:bCs/>
                <w:color w:val="000000"/>
                <w:szCs w:val="22"/>
              </w:rPr>
            </w:pPr>
            <w:r w:rsidRPr="006C06D0">
              <w:rPr>
                <w:bCs/>
                <w:color w:val="000000"/>
                <w:szCs w:val="22"/>
              </w:rPr>
              <w:t>1</w:t>
            </w:r>
          </w:p>
        </w:tc>
        <w:tc>
          <w:tcPr>
            <w:tcW w:w="6670" w:type="dxa"/>
            <w:tcBorders>
              <w:top w:val="single" w:sz="8" w:space="0" w:color="auto"/>
              <w:left w:val="nil"/>
              <w:bottom w:val="single" w:sz="8" w:space="0" w:color="auto"/>
              <w:right w:val="single" w:sz="8" w:space="0" w:color="auto"/>
            </w:tcBorders>
            <w:shd w:val="clear" w:color="auto" w:fill="auto"/>
            <w:vAlign w:val="center"/>
          </w:tcPr>
          <w:p w14:paraId="1C7EB77F" w14:textId="77777777" w:rsidR="00A32628" w:rsidRPr="006C06D0" w:rsidRDefault="00A32628" w:rsidP="00447EA6">
            <w:pPr>
              <w:rPr>
                <w:szCs w:val="22"/>
              </w:rPr>
            </w:pPr>
            <w:r w:rsidRPr="006C06D0">
              <w:rPr>
                <w:szCs w:val="22"/>
              </w:rPr>
              <w:t>UNSPSC Code: 11161704</w:t>
            </w:r>
          </w:p>
          <w:p w14:paraId="445244EC"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232AFE02" w14:textId="77777777" w:rsidR="00A32628" w:rsidRPr="00BC317C" w:rsidRDefault="00A32628" w:rsidP="00447EA6">
            <w:pPr>
              <w:rPr>
                <w:b/>
                <w:sz w:val="18"/>
                <w:szCs w:val="18"/>
              </w:rPr>
            </w:pPr>
          </w:p>
          <w:p w14:paraId="435F5843" w14:textId="77777777" w:rsidR="00A32628" w:rsidRPr="006C06D0" w:rsidRDefault="00A32628" w:rsidP="00447EA6">
            <w:pPr>
              <w:rPr>
                <w:b/>
                <w:szCs w:val="22"/>
              </w:rPr>
            </w:pPr>
            <w:r w:rsidRPr="006C06D0">
              <w:rPr>
                <w:b/>
                <w:szCs w:val="22"/>
              </w:rPr>
              <w:t>Jersey Tubing:</w:t>
            </w:r>
          </w:p>
          <w:p w14:paraId="3BC9CB65" w14:textId="77777777" w:rsidR="00A32628" w:rsidRPr="006C06D0" w:rsidRDefault="00A32628" w:rsidP="00447EA6">
            <w:pPr>
              <w:rPr>
                <w:b/>
                <w:szCs w:val="22"/>
              </w:rPr>
            </w:pPr>
            <w:r w:rsidRPr="006C06D0">
              <w:rPr>
                <w:b/>
                <w:szCs w:val="22"/>
              </w:rPr>
              <w:t>Color: Bleached White</w:t>
            </w:r>
          </w:p>
          <w:p w14:paraId="478CBF5A" w14:textId="77777777" w:rsidR="00A32628" w:rsidRPr="006C06D0" w:rsidRDefault="00A32628" w:rsidP="00447EA6">
            <w:pPr>
              <w:rPr>
                <w:szCs w:val="22"/>
              </w:rPr>
            </w:pPr>
            <w:r w:rsidRPr="006C06D0">
              <w:rPr>
                <w:szCs w:val="22"/>
              </w:rPr>
              <w:t xml:space="preserve">Width:  20”, 22”, 24”, 26”, 28”, 30”, 32”, 34” </w:t>
            </w:r>
          </w:p>
          <w:p w14:paraId="7D95BB7B" w14:textId="56D14F2F" w:rsidR="00A32628" w:rsidRPr="006C06D0" w:rsidRDefault="00A32628" w:rsidP="00447EA6">
            <w:pPr>
              <w:rPr>
                <w:szCs w:val="22"/>
              </w:rPr>
            </w:pPr>
            <w:r w:rsidRPr="006C06D0">
              <w:rPr>
                <w:szCs w:val="22"/>
              </w:rPr>
              <w:t xml:space="preserve">  (+/- 1/2”)</w:t>
            </w:r>
          </w:p>
          <w:p w14:paraId="74464B13" w14:textId="77777777" w:rsidR="00A32628" w:rsidRPr="006C06D0" w:rsidRDefault="00A32628" w:rsidP="00447EA6">
            <w:pPr>
              <w:rPr>
                <w:szCs w:val="22"/>
              </w:rPr>
            </w:pPr>
            <w:r w:rsidRPr="006C06D0">
              <w:rPr>
                <w:szCs w:val="22"/>
              </w:rPr>
              <w:t>Yarn:  100% cotton, 20/1 count open-ended</w:t>
            </w:r>
          </w:p>
          <w:p w14:paraId="47BB1F99" w14:textId="37EDAD2C" w:rsidR="00A32628" w:rsidRPr="006C06D0" w:rsidRDefault="00A32628" w:rsidP="00447EA6">
            <w:pPr>
              <w:rPr>
                <w:szCs w:val="22"/>
              </w:rPr>
            </w:pPr>
            <w:r w:rsidRPr="006C06D0">
              <w:rPr>
                <w:szCs w:val="22"/>
              </w:rPr>
              <w:t>Weight:  5.5 oz./sq. yd. (+/- 0.5 oz.)</w:t>
            </w:r>
          </w:p>
          <w:p w14:paraId="70B8089F" w14:textId="77777777" w:rsidR="00A32628" w:rsidRPr="006C06D0" w:rsidRDefault="00A32628" w:rsidP="00447EA6">
            <w:pPr>
              <w:rPr>
                <w:szCs w:val="22"/>
              </w:rPr>
            </w:pPr>
            <w:r w:rsidRPr="006C06D0">
              <w:rPr>
                <w:szCs w:val="22"/>
              </w:rPr>
              <w:t>Shrinkage:  6 - 8% after fifth cycle</w:t>
            </w:r>
          </w:p>
          <w:p w14:paraId="5F2FA602" w14:textId="77777777" w:rsidR="00A32628" w:rsidRPr="006C06D0" w:rsidRDefault="00A32628" w:rsidP="00447EA6">
            <w:pPr>
              <w:rPr>
                <w:szCs w:val="22"/>
              </w:rPr>
            </w:pPr>
            <w:r w:rsidRPr="006C06D0">
              <w:rPr>
                <w:szCs w:val="22"/>
              </w:rPr>
              <w:t>Finish:  Anti-curl</w:t>
            </w:r>
          </w:p>
          <w:p w14:paraId="13BEE7CC" w14:textId="5D8DA56C" w:rsidR="00A32628" w:rsidRPr="006C06D0" w:rsidRDefault="00A32628" w:rsidP="00447EA6">
            <w:pPr>
              <w:rPr>
                <w:szCs w:val="22"/>
              </w:rPr>
            </w:pPr>
            <w:r w:rsidRPr="006C06D0">
              <w:rPr>
                <w:szCs w:val="22"/>
              </w:rPr>
              <w:t>Packaging:  Flat fold, wrapped, with ticket securely</w:t>
            </w:r>
            <w:r>
              <w:rPr>
                <w:szCs w:val="22"/>
              </w:rPr>
              <w:t xml:space="preserve"> </w:t>
            </w:r>
            <w:r w:rsidRPr="006C06D0">
              <w:rPr>
                <w:szCs w:val="22"/>
              </w:rPr>
              <w:t>attached to outside of wrapping. Rolled goods shall</w:t>
            </w:r>
            <w:r>
              <w:rPr>
                <w:szCs w:val="22"/>
              </w:rPr>
              <w:t xml:space="preserve"> </w:t>
            </w:r>
            <w:r w:rsidRPr="006C06D0">
              <w:rPr>
                <w:szCs w:val="22"/>
              </w:rPr>
              <w:t>not be acceptable.</w:t>
            </w:r>
          </w:p>
          <w:p w14:paraId="1DCF45A4" w14:textId="77777777" w:rsidR="00A32628" w:rsidRPr="006C06D0" w:rsidRDefault="00A32628" w:rsidP="00447EA6">
            <w:pPr>
              <w:rPr>
                <w:szCs w:val="22"/>
              </w:rPr>
            </w:pPr>
            <w:r w:rsidRPr="006C06D0">
              <w:rPr>
                <w:szCs w:val="22"/>
              </w:rPr>
              <w:t xml:space="preserve">Package Size:  30 – 75 lbs. per flat  </w:t>
            </w:r>
          </w:p>
          <w:p w14:paraId="32106887" w14:textId="526FC4FC" w:rsidR="00A32628" w:rsidRPr="00A32628" w:rsidRDefault="00A32628" w:rsidP="00A32628">
            <w:pPr>
              <w:rPr>
                <w:szCs w:val="22"/>
              </w:rPr>
            </w:pPr>
            <w:r w:rsidRPr="006C06D0">
              <w:rPr>
                <w:szCs w:val="22"/>
              </w:rPr>
              <w:t>Shade Ticket shall include:  Dye lot number,</w:t>
            </w:r>
            <w:r>
              <w:rPr>
                <w:szCs w:val="22"/>
              </w:rPr>
              <w:t xml:space="preserve"> </w:t>
            </w:r>
            <w:r w:rsidRPr="006C06D0">
              <w:rPr>
                <w:szCs w:val="22"/>
              </w:rPr>
              <w:t>Package Number, Package Weight, Yards in</w:t>
            </w:r>
            <w:r>
              <w:rPr>
                <w:szCs w:val="22"/>
              </w:rPr>
              <w:t xml:space="preserve"> </w:t>
            </w:r>
            <w:r w:rsidRPr="006C06D0">
              <w:rPr>
                <w:szCs w:val="22"/>
              </w:rPr>
              <w:t>Package, Color, Style of Fabric (Example: 20/1</w:t>
            </w:r>
            <w:r w:rsidR="00BC317C">
              <w:rPr>
                <w:szCs w:val="22"/>
              </w:rPr>
              <w:t xml:space="preserve"> </w:t>
            </w:r>
            <w:r w:rsidRPr="006C06D0">
              <w:rPr>
                <w:szCs w:val="22"/>
              </w:rPr>
              <w:t>Jersey), Width, and P.O. Number</w:t>
            </w:r>
          </w:p>
        </w:tc>
        <w:tc>
          <w:tcPr>
            <w:tcW w:w="810" w:type="dxa"/>
            <w:tcBorders>
              <w:top w:val="single" w:sz="8" w:space="0" w:color="auto"/>
              <w:left w:val="nil"/>
              <w:bottom w:val="single" w:sz="8" w:space="0" w:color="auto"/>
              <w:right w:val="single" w:sz="8" w:space="0" w:color="auto"/>
            </w:tcBorders>
            <w:shd w:val="clear" w:color="auto" w:fill="auto"/>
            <w:vAlign w:val="center"/>
          </w:tcPr>
          <w:p w14:paraId="3A86DC0F" w14:textId="77777777" w:rsidR="00A32628" w:rsidRPr="006C06D0" w:rsidRDefault="00A32628" w:rsidP="00447EA6">
            <w:pPr>
              <w:jc w:val="center"/>
              <w:rPr>
                <w:bCs/>
                <w:color w:val="000000"/>
                <w:szCs w:val="22"/>
              </w:rPr>
            </w:pPr>
            <w:r w:rsidRPr="006C06D0">
              <w:rPr>
                <w:bCs/>
                <w:color w:val="000000"/>
                <w:szCs w:val="22"/>
              </w:rPr>
              <w:t>35,330</w:t>
            </w:r>
          </w:p>
        </w:tc>
        <w:tc>
          <w:tcPr>
            <w:tcW w:w="720" w:type="dxa"/>
            <w:tcBorders>
              <w:top w:val="single" w:sz="8" w:space="0" w:color="auto"/>
              <w:left w:val="nil"/>
              <w:bottom w:val="single" w:sz="8" w:space="0" w:color="auto"/>
              <w:right w:val="single" w:sz="8" w:space="0" w:color="auto"/>
            </w:tcBorders>
            <w:shd w:val="clear" w:color="auto" w:fill="auto"/>
            <w:vAlign w:val="center"/>
          </w:tcPr>
          <w:p w14:paraId="62B4FD32"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54624785" w14:textId="77777777" w:rsidR="00A32628" w:rsidRPr="006C06D0" w:rsidRDefault="00A32628" w:rsidP="00447EA6">
            <w:pPr>
              <w:jc w:val="center"/>
              <w:rPr>
                <w:bCs/>
                <w:color w:val="000000"/>
                <w:szCs w:val="22"/>
                <w:highlight w:val="yellow"/>
              </w:rPr>
            </w:pPr>
            <w:r w:rsidRPr="006C06D0">
              <w:rPr>
                <w:bCs/>
                <w:color w:val="000000"/>
                <w:szCs w:val="22"/>
              </w:rPr>
              <w:t>________</w:t>
            </w:r>
          </w:p>
        </w:tc>
      </w:tr>
      <w:tr w:rsidR="00BC317C" w:rsidRPr="006C06D0" w14:paraId="0D306B66" w14:textId="77777777" w:rsidTr="00BC317C">
        <w:trPr>
          <w:trHeight w:val="331"/>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1FA45026" w14:textId="77777777" w:rsidR="00A32628" w:rsidRPr="006C06D0" w:rsidRDefault="00A32628" w:rsidP="00447EA6">
            <w:pPr>
              <w:jc w:val="center"/>
              <w:rPr>
                <w:bCs/>
                <w:color w:val="000000"/>
                <w:szCs w:val="22"/>
              </w:rPr>
            </w:pPr>
            <w:r w:rsidRPr="006C06D0">
              <w:rPr>
                <w:bCs/>
                <w:color w:val="000000"/>
                <w:szCs w:val="22"/>
              </w:rPr>
              <w:t>2</w:t>
            </w:r>
          </w:p>
        </w:tc>
        <w:tc>
          <w:tcPr>
            <w:tcW w:w="6670" w:type="dxa"/>
            <w:tcBorders>
              <w:top w:val="single" w:sz="8" w:space="0" w:color="auto"/>
              <w:left w:val="nil"/>
              <w:bottom w:val="single" w:sz="8" w:space="0" w:color="auto"/>
              <w:right w:val="single" w:sz="8" w:space="0" w:color="auto"/>
            </w:tcBorders>
            <w:shd w:val="clear" w:color="auto" w:fill="auto"/>
            <w:vAlign w:val="center"/>
          </w:tcPr>
          <w:p w14:paraId="7DA38A42" w14:textId="77777777" w:rsidR="00A32628" w:rsidRPr="006C06D0" w:rsidRDefault="00A32628" w:rsidP="00447EA6">
            <w:pPr>
              <w:rPr>
                <w:szCs w:val="22"/>
              </w:rPr>
            </w:pPr>
            <w:r w:rsidRPr="006C06D0">
              <w:rPr>
                <w:szCs w:val="22"/>
              </w:rPr>
              <w:t>UNSPSC Code: 11161704</w:t>
            </w:r>
          </w:p>
          <w:p w14:paraId="05FBF89F"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2E7D9BF1" w14:textId="77777777" w:rsidR="00A32628" w:rsidRPr="00BC317C" w:rsidRDefault="00A32628" w:rsidP="00447EA6">
            <w:pPr>
              <w:rPr>
                <w:b/>
                <w:sz w:val="18"/>
                <w:szCs w:val="18"/>
              </w:rPr>
            </w:pPr>
          </w:p>
          <w:p w14:paraId="23D43E86" w14:textId="77777777" w:rsidR="00A32628" w:rsidRPr="006C06D0" w:rsidRDefault="00A32628" w:rsidP="00447EA6">
            <w:pPr>
              <w:rPr>
                <w:b/>
                <w:szCs w:val="22"/>
              </w:rPr>
            </w:pPr>
            <w:r w:rsidRPr="006C06D0">
              <w:rPr>
                <w:b/>
                <w:szCs w:val="22"/>
              </w:rPr>
              <w:t>Jersey Tubing:</w:t>
            </w:r>
          </w:p>
          <w:p w14:paraId="206F6995" w14:textId="77777777" w:rsidR="00A32628" w:rsidRPr="006C06D0" w:rsidRDefault="00A32628" w:rsidP="00447EA6">
            <w:pPr>
              <w:rPr>
                <w:b/>
                <w:szCs w:val="22"/>
              </w:rPr>
            </w:pPr>
            <w:r w:rsidRPr="006C06D0">
              <w:rPr>
                <w:b/>
                <w:szCs w:val="22"/>
              </w:rPr>
              <w:t>Color: Ash Gray</w:t>
            </w:r>
          </w:p>
          <w:p w14:paraId="6D3236DE" w14:textId="77777777" w:rsidR="00A32628" w:rsidRPr="006C06D0" w:rsidRDefault="00A32628" w:rsidP="00447EA6">
            <w:pPr>
              <w:rPr>
                <w:szCs w:val="22"/>
              </w:rPr>
            </w:pPr>
            <w:r w:rsidRPr="006C06D0">
              <w:rPr>
                <w:szCs w:val="22"/>
              </w:rPr>
              <w:t xml:space="preserve">Width:  20”, 22”, 24”, 26”, 28”, 30”, 32”, 34” </w:t>
            </w:r>
          </w:p>
          <w:p w14:paraId="3A6FD643" w14:textId="36D79511" w:rsidR="00A32628" w:rsidRPr="006C06D0" w:rsidRDefault="00A32628" w:rsidP="00447EA6">
            <w:pPr>
              <w:rPr>
                <w:szCs w:val="22"/>
              </w:rPr>
            </w:pPr>
            <w:r w:rsidRPr="006C06D0">
              <w:rPr>
                <w:szCs w:val="22"/>
              </w:rPr>
              <w:t xml:space="preserve">  (+/- 1/2”)</w:t>
            </w:r>
          </w:p>
          <w:p w14:paraId="6F7BACAB" w14:textId="77777777" w:rsidR="00A32628" w:rsidRPr="006C06D0" w:rsidRDefault="00A32628" w:rsidP="00447EA6">
            <w:pPr>
              <w:rPr>
                <w:szCs w:val="22"/>
              </w:rPr>
            </w:pPr>
            <w:r w:rsidRPr="006C06D0">
              <w:rPr>
                <w:szCs w:val="22"/>
              </w:rPr>
              <w:t>Yarn:  100% cotton, 20/1 count open-ended</w:t>
            </w:r>
          </w:p>
          <w:p w14:paraId="769BFE46" w14:textId="34195085" w:rsidR="00A32628" w:rsidRPr="006C06D0" w:rsidRDefault="00A32628" w:rsidP="00447EA6">
            <w:pPr>
              <w:rPr>
                <w:szCs w:val="22"/>
              </w:rPr>
            </w:pPr>
            <w:r w:rsidRPr="006C06D0">
              <w:rPr>
                <w:szCs w:val="22"/>
              </w:rPr>
              <w:t>Weight:  5.5 oz/sq</w:t>
            </w:r>
            <w:r w:rsidR="00BC317C">
              <w:rPr>
                <w:szCs w:val="22"/>
              </w:rPr>
              <w:t xml:space="preserve">. </w:t>
            </w:r>
            <w:r w:rsidRPr="006C06D0">
              <w:rPr>
                <w:szCs w:val="22"/>
              </w:rPr>
              <w:t>yd</w:t>
            </w:r>
            <w:r w:rsidR="00BC317C">
              <w:rPr>
                <w:szCs w:val="22"/>
              </w:rPr>
              <w:t>.</w:t>
            </w:r>
            <w:r w:rsidRPr="006C06D0">
              <w:rPr>
                <w:szCs w:val="22"/>
              </w:rPr>
              <w:t xml:space="preserve"> (+/- 0.5 oz)</w:t>
            </w:r>
          </w:p>
          <w:p w14:paraId="5976C1D5" w14:textId="77777777" w:rsidR="00A32628" w:rsidRPr="006C06D0" w:rsidRDefault="00A32628" w:rsidP="00447EA6">
            <w:pPr>
              <w:rPr>
                <w:szCs w:val="22"/>
              </w:rPr>
            </w:pPr>
            <w:r w:rsidRPr="006C06D0">
              <w:rPr>
                <w:szCs w:val="22"/>
              </w:rPr>
              <w:t>Shrinkage:  6 - 8% after fifth cycle</w:t>
            </w:r>
          </w:p>
          <w:p w14:paraId="3BF6F2B4" w14:textId="77777777" w:rsidR="00A32628" w:rsidRPr="006C06D0" w:rsidRDefault="00A32628" w:rsidP="00447EA6">
            <w:pPr>
              <w:rPr>
                <w:szCs w:val="22"/>
              </w:rPr>
            </w:pPr>
            <w:r w:rsidRPr="006C06D0">
              <w:rPr>
                <w:szCs w:val="22"/>
              </w:rPr>
              <w:t>Finish:  Anti-curl</w:t>
            </w:r>
          </w:p>
          <w:p w14:paraId="4C78534D" w14:textId="3F451B3E" w:rsidR="00A32628" w:rsidRPr="006C06D0" w:rsidRDefault="00A32628" w:rsidP="00447EA6">
            <w:pPr>
              <w:rPr>
                <w:szCs w:val="22"/>
              </w:rPr>
            </w:pPr>
            <w:r w:rsidRPr="006C06D0">
              <w:rPr>
                <w:szCs w:val="22"/>
              </w:rPr>
              <w:t>Packaging:  Flat fold, wrapped, with ticket securely</w:t>
            </w:r>
            <w:r>
              <w:rPr>
                <w:szCs w:val="22"/>
              </w:rPr>
              <w:t xml:space="preserve"> </w:t>
            </w:r>
            <w:r w:rsidRPr="006C06D0">
              <w:rPr>
                <w:szCs w:val="22"/>
              </w:rPr>
              <w:t>attached to outside of wrapping. Rolled goods shall</w:t>
            </w:r>
            <w:r>
              <w:rPr>
                <w:szCs w:val="22"/>
              </w:rPr>
              <w:t xml:space="preserve"> </w:t>
            </w:r>
            <w:r w:rsidRPr="006C06D0">
              <w:rPr>
                <w:szCs w:val="22"/>
              </w:rPr>
              <w:t>not be acceptable.</w:t>
            </w:r>
          </w:p>
          <w:p w14:paraId="3F209B99" w14:textId="77777777" w:rsidR="00A32628" w:rsidRPr="006C06D0" w:rsidRDefault="00A32628" w:rsidP="00447EA6">
            <w:pPr>
              <w:rPr>
                <w:szCs w:val="22"/>
              </w:rPr>
            </w:pPr>
            <w:r w:rsidRPr="006C06D0">
              <w:rPr>
                <w:szCs w:val="22"/>
              </w:rPr>
              <w:t xml:space="preserve">Package Size:  30 – 75 lbs. per flat  </w:t>
            </w:r>
          </w:p>
          <w:p w14:paraId="507BC52A" w14:textId="083EAFD5"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Jersey), Width, and P.O. Number</w:t>
            </w:r>
          </w:p>
          <w:p w14:paraId="5701B928" w14:textId="07721C63" w:rsidR="00A32628" w:rsidRPr="006C06D0" w:rsidRDefault="00A32628" w:rsidP="00447EA6">
            <w:pPr>
              <w:rPr>
                <w:szCs w:val="22"/>
              </w:rPr>
            </w:pPr>
            <w:r w:rsidRPr="006C06D0">
              <w:rPr>
                <w:szCs w:val="22"/>
              </w:rPr>
              <w:t>Reference:  99-1 Heather</w:t>
            </w:r>
          </w:p>
        </w:tc>
        <w:tc>
          <w:tcPr>
            <w:tcW w:w="810" w:type="dxa"/>
            <w:tcBorders>
              <w:top w:val="single" w:sz="8" w:space="0" w:color="auto"/>
              <w:left w:val="nil"/>
              <w:bottom w:val="single" w:sz="8" w:space="0" w:color="auto"/>
              <w:right w:val="single" w:sz="8" w:space="0" w:color="auto"/>
            </w:tcBorders>
            <w:shd w:val="clear" w:color="auto" w:fill="auto"/>
            <w:vAlign w:val="center"/>
          </w:tcPr>
          <w:p w14:paraId="78290F3E" w14:textId="77777777" w:rsidR="00A32628" w:rsidRPr="006C06D0" w:rsidRDefault="00A32628" w:rsidP="00447EA6">
            <w:pPr>
              <w:jc w:val="center"/>
              <w:rPr>
                <w:bCs/>
                <w:color w:val="000000"/>
                <w:szCs w:val="22"/>
              </w:rPr>
            </w:pPr>
            <w:r w:rsidRPr="006C06D0">
              <w:rPr>
                <w:bCs/>
                <w:color w:val="000000"/>
                <w:szCs w:val="22"/>
              </w:rPr>
              <w:t>5,426</w:t>
            </w:r>
          </w:p>
        </w:tc>
        <w:tc>
          <w:tcPr>
            <w:tcW w:w="720" w:type="dxa"/>
            <w:tcBorders>
              <w:top w:val="single" w:sz="8" w:space="0" w:color="auto"/>
              <w:left w:val="nil"/>
              <w:bottom w:val="single" w:sz="8" w:space="0" w:color="auto"/>
              <w:right w:val="single" w:sz="8" w:space="0" w:color="auto"/>
            </w:tcBorders>
            <w:shd w:val="clear" w:color="auto" w:fill="auto"/>
            <w:vAlign w:val="center"/>
          </w:tcPr>
          <w:p w14:paraId="5A3AA3F3"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16B086CF" w14:textId="77777777" w:rsidR="00A32628" w:rsidRPr="006C06D0" w:rsidRDefault="00A32628" w:rsidP="00447EA6">
            <w:pPr>
              <w:jc w:val="center"/>
              <w:rPr>
                <w:bCs/>
                <w:color w:val="000000"/>
                <w:szCs w:val="22"/>
                <w:highlight w:val="yellow"/>
              </w:rPr>
            </w:pPr>
            <w:r w:rsidRPr="006C06D0">
              <w:rPr>
                <w:bCs/>
                <w:color w:val="000000"/>
                <w:szCs w:val="22"/>
              </w:rPr>
              <w:t>________</w:t>
            </w:r>
          </w:p>
        </w:tc>
      </w:tr>
      <w:tr w:rsidR="00BC317C" w:rsidRPr="006C06D0" w14:paraId="53F5910B" w14:textId="77777777" w:rsidTr="00BC317C">
        <w:trPr>
          <w:cantSplit/>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1594E460" w14:textId="77777777" w:rsidR="00A32628" w:rsidRPr="006C06D0" w:rsidRDefault="00A32628" w:rsidP="00447EA6">
            <w:pPr>
              <w:jc w:val="center"/>
              <w:rPr>
                <w:bCs/>
                <w:color w:val="000000"/>
                <w:szCs w:val="22"/>
              </w:rPr>
            </w:pPr>
            <w:r w:rsidRPr="006C06D0">
              <w:rPr>
                <w:bCs/>
                <w:color w:val="000000"/>
                <w:szCs w:val="22"/>
              </w:rPr>
              <w:lastRenderedPageBreak/>
              <w:t>3</w:t>
            </w:r>
          </w:p>
        </w:tc>
        <w:tc>
          <w:tcPr>
            <w:tcW w:w="6670" w:type="dxa"/>
            <w:tcBorders>
              <w:top w:val="single" w:sz="8" w:space="0" w:color="auto"/>
              <w:left w:val="nil"/>
              <w:bottom w:val="single" w:sz="8" w:space="0" w:color="auto"/>
              <w:right w:val="single" w:sz="8" w:space="0" w:color="auto"/>
            </w:tcBorders>
            <w:shd w:val="clear" w:color="auto" w:fill="auto"/>
            <w:vAlign w:val="center"/>
          </w:tcPr>
          <w:p w14:paraId="0C09F2D2" w14:textId="77777777" w:rsidR="00A32628" w:rsidRPr="006C06D0" w:rsidRDefault="00A32628" w:rsidP="00447EA6">
            <w:pPr>
              <w:rPr>
                <w:szCs w:val="22"/>
              </w:rPr>
            </w:pPr>
            <w:r w:rsidRPr="006C06D0">
              <w:rPr>
                <w:szCs w:val="22"/>
              </w:rPr>
              <w:t>UNSPSC Code: 11161704</w:t>
            </w:r>
          </w:p>
          <w:p w14:paraId="74B521C0"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63DCBD2E" w14:textId="77777777" w:rsidR="00A32628" w:rsidRPr="00BC317C" w:rsidRDefault="00A32628" w:rsidP="00447EA6">
            <w:pPr>
              <w:rPr>
                <w:sz w:val="18"/>
                <w:szCs w:val="18"/>
              </w:rPr>
            </w:pPr>
          </w:p>
          <w:p w14:paraId="2652866C" w14:textId="77777777" w:rsidR="00A32628" w:rsidRPr="006C06D0" w:rsidRDefault="00A32628" w:rsidP="00447EA6">
            <w:pPr>
              <w:rPr>
                <w:b/>
                <w:szCs w:val="22"/>
              </w:rPr>
            </w:pPr>
            <w:r w:rsidRPr="006C06D0">
              <w:rPr>
                <w:b/>
                <w:szCs w:val="22"/>
              </w:rPr>
              <w:t>Jersey Tubing, Miscellaneous:</w:t>
            </w:r>
          </w:p>
          <w:p w14:paraId="46FBA89D" w14:textId="77777777" w:rsidR="00A32628" w:rsidRPr="006C06D0" w:rsidRDefault="00A32628" w:rsidP="00447EA6">
            <w:pPr>
              <w:rPr>
                <w:b/>
                <w:szCs w:val="22"/>
              </w:rPr>
            </w:pPr>
            <w:r w:rsidRPr="006C06D0">
              <w:rPr>
                <w:b/>
                <w:szCs w:val="22"/>
              </w:rPr>
              <w:t>Color: Assorted Colors</w:t>
            </w:r>
          </w:p>
          <w:p w14:paraId="3F805E89" w14:textId="77777777" w:rsidR="00A32628" w:rsidRPr="006C06D0" w:rsidRDefault="00A32628" w:rsidP="00447EA6">
            <w:pPr>
              <w:rPr>
                <w:szCs w:val="22"/>
              </w:rPr>
            </w:pPr>
            <w:r w:rsidRPr="006C06D0">
              <w:rPr>
                <w:szCs w:val="22"/>
              </w:rPr>
              <w:t xml:space="preserve">Width:  20”, 22”, 24”, 26”, 28”, 30”, 32”, 34” </w:t>
            </w:r>
          </w:p>
          <w:p w14:paraId="3AB77CE5" w14:textId="077E8299" w:rsidR="00A32628" w:rsidRPr="006C06D0" w:rsidRDefault="00A32628" w:rsidP="00447EA6">
            <w:pPr>
              <w:rPr>
                <w:szCs w:val="22"/>
              </w:rPr>
            </w:pPr>
            <w:r w:rsidRPr="006C06D0">
              <w:rPr>
                <w:szCs w:val="22"/>
              </w:rPr>
              <w:t xml:space="preserve">  (+/- 1/2”)</w:t>
            </w:r>
          </w:p>
          <w:p w14:paraId="2C3F2FD7" w14:textId="77777777" w:rsidR="00A32628" w:rsidRPr="006C06D0" w:rsidRDefault="00A32628" w:rsidP="00447EA6">
            <w:pPr>
              <w:rPr>
                <w:szCs w:val="22"/>
              </w:rPr>
            </w:pPr>
            <w:r w:rsidRPr="006C06D0">
              <w:rPr>
                <w:szCs w:val="22"/>
              </w:rPr>
              <w:t>Yarn:  100% cotton, 20/1 count open-ended</w:t>
            </w:r>
          </w:p>
          <w:p w14:paraId="0F1B0BFF" w14:textId="5CDED297" w:rsidR="00A32628" w:rsidRPr="006C06D0" w:rsidRDefault="00A32628" w:rsidP="00447EA6">
            <w:pPr>
              <w:rPr>
                <w:szCs w:val="22"/>
              </w:rPr>
            </w:pPr>
            <w:r w:rsidRPr="006C06D0">
              <w:rPr>
                <w:szCs w:val="22"/>
              </w:rPr>
              <w:t>Weight:  5.5 oz/</w:t>
            </w:r>
            <w:r w:rsidR="00BC317C" w:rsidRPr="006C06D0">
              <w:rPr>
                <w:szCs w:val="22"/>
              </w:rPr>
              <w:t>sq</w:t>
            </w:r>
            <w:r w:rsidR="00BC317C">
              <w:rPr>
                <w:szCs w:val="22"/>
              </w:rPr>
              <w:t xml:space="preserve">. </w:t>
            </w:r>
            <w:r w:rsidR="00BC317C" w:rsidRPr="006C06D0">
              <w:rPr>
                <w:szCs w:val="22"/>
              </w:rPr>
              <w:t>yd</w:t>
            </w:r>
            <w:r w:rsidR="00BC317C">
              <w:rPr>
                <w:szCs w:val="22"/>
              </w:rPr>
              <w:t>.</w:t>
            </w:r>
            <w:r w:rsidR="00BC317C" w:rsidRPr="006C06D0">
              <w:rPr>
                <w:szCs w:val="22"/>
              </w:rPr>
              <w:t xml:space="preserve"> </w:t>
            </w:r>
            <w:r w:rsidRPr="006C06D0">
              <w:rPr>
                <w:szCs w:val="22"/>
              </w:rPr>
              <w:t xml:space="preserve"> (+/- 0.5 oz)</w:t>
            </w:r>
          </w:p>
          <w:p w14:paraId="1BA7F4A7" w14:textId="77777777" w:rsidR="00A32628" w:rsidRPr="006C06D0" w:rsidRDefault="00A32628" w:rsidP="00447EA6">
            <w:pPr>
              <w:rPr>
                <w:szCs w:val="22"/>
              </w:rPr>
            </w:pPr>
            <w:r w:rsidRPr="006C06D0">
              <w:rPr>
                <w:szCs w:val="22"/>
              </w:rPr>
              <w:t>Shrinkage:  6 - 8% after fifth cycle</w:t>
            </w:r>
          </w:p>
          <w:p w14:paraId="15617B4B" w14:textId="77777777" w:rsidR="00A32628" w:rsidRPr="006C06D0" w:rsidRDefault="00A32628" w:rsidP="00447EA6">
            <w:pPr>
              <w:rPr>
                <w:szCs w:val="22"/>
              </w:rPr>
            </w:pPr>
            <w:r w:rsidRPr="006C06D0">
              <w:rPr>
                <w:szCs w:val="22"/>
              </w:rPr>
              <w:t>Finish:  Anti-curl</w:t>
            </w:r>
          </w:p>
          <w:p w14:paraId="2A15D933" w14:textId="57B55D3C" w:rsidR="00A32628" w:rsidRPr="006C06D0" w:rsidRDefault="00A32628" w:rsidP="00447EA6">
            <w:pPr>
              <w:rPr>
                <w:szCs w:val="22"/>
              </w:rPr>
            </w:pPr>
            <w:r w:rsidRPr="006C06D0">
              <w:rPr>
                <w:szCs w:val="22"/>
              </w:rPr>
              <w:t>Packaging:  Flat fold, wrapped, with ticket securely</w:t>
            </w:r>
            <w:r>
              <w:rPr>
                <w:szCs w:val="22"/>
              </w:rPr>
              <w:t xml:space="preserve"> </w:t>
            </w:r>
            <w:r w:rsidRPr="006C06D0">
              <w:rPr>
                <w:szCs w:val="22"/>
              </w:rPr>
              <w:t>attached to outside of wrapping. Rolled goods shall</w:t>
            </w:r>
            <w:r>
              <w:rPr>
                <w:szCs w:val="22"/>
              </w:rPr>
              <w:t xml:space="preserve"> </w:t>
            </w:r>
            <w:r w:rsidRPr="006C06D0">
              <w:rPr>
                <w:szCs w:val="22"/>
              </w:rPr>
              <w:t>not be acceptable.</w:t>
            </w:r>
          </w:p>
          <w:p w14:paraId="233A5072" w14:textId="77777777" w:rsidR="00A32628" w:rsidRPr="006C06D0" w:rsidRDefault="00A32628" w:rsidP="00447EA6">
            <w:pPr>
              <w:rPr>
                <w:szCs w:val="22"/>
              </w:rPr>
            </w:pPr>
            <w:r w:rsidRPr="006C06D0">
              <w:rPr>
                <w:szCs w:val="22"/>
              </w:rPr>
              <w:t xml:space="preserve">Package Size:  30 – 75 lbs. per flat  </w:t>
            </w:r>
          </w:p>
          <w:p w14:paraId="42BC610D" w14:textId="374B1780"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Jersey), Width, and P.O. Number</w:t>
            </w:r>
          </w:p>
          <w:p w14:paraId="77EE4666" w14:textId="73831DF6" w:rsidR="00A32628" w:rsidRPr="006C06D0" w:rsidRDefault="00A32628" w:rsidP="00447EA6">
            <w:pPr>
              <w:rPr>
                <w:szCs w:val="22"/>
              </w:rPr>
            </w:pPr>
            <w:r w:rsidRPr="006C06D0">
              <w:rPr>
                <w:szCs w:val="22"/>
              </w:rPr>
              <w:t>Reference:  99-1 Heather</w:t>
            </w:r>
          </w:p>
        </w:tc>
        <w:tc>
          <w:tcPr>
            <w:tcW w:w="810" w:type="dxa"/>
            <w:tcBorders>
              <w:top w:val="single" w:sz="8" w:space="0" w:color="auto"/>
              <w:left w:val="nil"/>
              <w:bottom w:val="single" w:sz="8" w:space="0" w:color="auto"/>
              <w:right w:val="single" w:sz="8" w:space="0" w:color="auto"/>
            </w:tcBorders>
            <w:shd w:val="clear" w:color="auto" w:fill="auto"/>
            <w:vAlign w:val="center"/>
          </w:tcPr>
          <w:p w14:paraId="0B0FAE1F" w14:textId="77777777" w:rsidR="00A32628" w:rsidRPr="006C06D0" w:rsidRDefault="00A32628" w:rsidP="00447EA6">
            <w:pPr>
              <w:jc w:val="center"/>
              <w:rPr>
                <w:bCs/>
                <w:color w:val="000000"/>
                <w:szCs w:val="22"/>
              </w:rPr>
            </w:pPr>
            <w:r w:rsidRPr="006C06D0">
              <w:rPr>
                <w:bCs/>
                <w:color w:val="000000"/>
                <w:szCs w:val="22"/>
              </w:rPr>
              <w:t>303</w:t>
            </w:r>
          </w:p>
        </w:tc>
        <w:tc>
          <w:tcPr>
            <w:tcW w:w="720" w:type="dxa"/>
            <w:tcBorders>
              <w:top w:val="single" w:sz="8" w:space="0" w:color="auto"/>
              <w:left w:val="nil"/>
              <w:bottom w:val="single" w:sz="8" w:space="0" w:color="auto"/>
              <w:right w:val="single" w:sz="8" w:space="0" w:color="auto"/>
            </w:tcBorders>
            <w:shd w:val="clear" w:color="auto" w:fill="auto"/>
            <w:vAlign w:val="center"/>
          </w:tcPr>
          <w:p w14:paraId="73978080"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162992E8" w14:textId="77777777" w:rsidR="00A32628" w:rsidRPr="006C06D0" w:rsidRDefault="00A32628" w:rsidP="00447EA6">
            <w:pPr>
              <w:jc w:val="center"/>
              <w:rPr>
                <w:bCs/>
                <w:color w:val="000000"/>
                <w:szCs w:val="22"/>
              </w:rPr>
            </w:pPr>
            <w:r w:rsidRPr="006C06D0">
              <w:rPr>
                <w:bCs/>
                <w:color w:val="000000"/>
                <w:szCs w:val="22"/>
              </w:rPr>
              <w:t>________</w:t>
            </w:r>
          </w:p>
        </w:tc>
      </w:tr>
      <w:tr w:rsidR="00BC317C" w:rsidRPr="006C06D0" w14:paraId="6370C52C" w14:textId="77777777" w:rsidTr="00BC317C">
        <w:trPr>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0ECA26C5" w14:textId="77777777" w:rsidR="00A32628" w:rsidRPr="006C06D0" w:rsidRDefault="00A32628" w:rsidP="00447EA6">
            <w:pPr>
              <w:jc w:val="center"/>
              <w:rPr>
                <w:bCs/>
                <w:color w:val="000000"/>
                <w:szCs w:val="22"/>
              </w:rPr>
            </w:pPr>
            <w:r w:rsidRPr="006C06D0">
              <w:rPr>
                <w:bCs/>
                <w:color w:val="000000"/>
                <w:szCs w:val="22"/>
              </w:rPr>
              <w:t>4</w:t>
            </w:r>
          </w:p>
        </w:tc>
        <w:tc>
          <w:tcPr>
            <w:tcW w:w="6670" w:type="dxa"/>
            <w:tcBorders>
              <w:top w:val="single" w:sz="8" w:space="0" w:color="auto"/>
              <w:left w:val="nil"/>
              <w:bottom w:val="single" w:sz="8" w:space="0" w:color="auto"/>
              <w:right w:val="single" w:sz="8" w:space="0" w:color="auto"/>
            </w:tcBorders>
            <w:shd w:val="clear" w:color="auto" w:fill="auto"/>
            <w:vAlign w:val="center"/>
          </w:tcPr>
          <w:p w14:paraId="7C3E09E3" w14:textId="77777777" w:rsidR="00A32628" w:rsidRPr="006C06D0" w:rsidRDefault="00A32628" w:rsidP="00447EA6">
            <w:pPr>
              <w:rPr>
                <w:szCs w:val="22"/>
              </w:rPr>
            </w:pPr>
            <w:r w:rsidRPr="006C06D0">
              <w:rPr>
                <w:szCs w:val="22"/>
              </w:rPr>
              <w:t>UNSPSC Code: 11161704</w:t>
            </w:r>
          </w:p>
          <w:p w14:paraId="730E3DC0"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0463EB5C" w14:textId="77777777" w:rsidR="00A32628" w:rsidRPr="00BC317C" w:rsidRDefault="00A32628" w:rsidP="00447EA6">
            <w:pPr>
              <w:rPr>
                <w:sz w:val="18"/>
                <w:szCs w:val="18"/>
              </w:rPr>
            </w:pPr>
          </w:p>
          <w:p w14:paraId="0848DE99" w14:textId="77777777" w:rsidR="00A32628" w:rsidRPr="006C06D0" w:rsidRDefault="00A32628" w:rsidP="00447EA6">
            <w:pPr>
              <w:rPr>
                <w:b/>
                <w:szCs w:val="22"/>
              </w:rPr>
            </w:pPr>
            <w:r w:rsidRPr="006C06D0">
              <w:rPr>
                <w:b/>
                <w:szCs w:val="22"/>
              </w:rPr>
              <w:t>Rib Knit:</w:t>
            </w:r>
          </w:p>
          <w:p w14:paraId="6E905391" w14:textId="77777777" w:rsidR="00A32628" w:rsidRPr="006C06D0" w:rsidRDefault="00A32628" w:rsidP="00447EA6">
            <w:pPr>
              <w:rPr>
                <w:b/>
                <w:szCs w:val="22"/>
              </w:rPr>
            </w:pPr>
            <w:r w:rsidRPr="006C06D0">
              <w:rPr>
                <w:b/>
                <w:szCs w:val="22"/>
              </w:rPr>
              <w:t>Color: Bleached White</w:t>
            </w:r>
          </w:p>
          <w:p w14:paraId="31E2E686" w14:textId="1B64DDC2" w:rsidR="00A32628" w:rsidRPr="006C06D0" w:rsidRDefault="00A32628" w:rsidP="00447EA6">
            <w:pPr>
              <w:rPr>
                <w:szCs w:val="22"/>
              </w:rPr>
            </w:pPr>
            <w:r w:rsidRPr="006C06D0">
              <w:rPr>
                <w:szCs w:val="22"/>
              </w:rPr>
              <w:t>Width:  30” (+/- 1/2”)</w:t>
            </w:r>
          </w:p>
          <w:p w14:paraId="68B27E77" w14:textId="77777777" w:rsidR="00A32628" w:rsidRPr="006C06D0" w:rsidRDefault="00A32628" w:rsidP="00447EA6">
            <w:pPr>
              <w:rPr>
                <w:szCs w:val="22"/>
              </w:rPr>
            </w:pPr>
            <w:r w:rsidRPr="006C06D0">
              <w:rPr>
                <w:szCs w:val="22"/>
              </w:rPr>
              <w:t>Yarn:  100% cotton, 20/1 count open-ended</w:t>
            </w:r>
          </w:p>
          <w:p w14:paraId="22AA88A1" w14:textId="77777777" w:rsidR="00A32628" w:rsidRPr="006C06D0" w:rsidRDefault="00A32628" w:rsidP="00447EA6">
            <w:pPr>
              <w:rPr>
                <w:szCs w:val="22"/>
              </w:rPr>
            </w:pPr>
            <w:r w:rsidRPr="006C06D0">
              <w:rPr>
                <w:szCs w:val="22"/>
              </w:rPr>
              <w:t>Weight:  6.5 oz./sq. yd. (+/-  0.5 oz.)</w:t>
            </w:r>
          </w:p>
          <w:p w14:paraId="03484376" w14:textId="77777777" w:rsidR="00A32628" w:rsidRPr="006C06D0" w:rsidRDefault="00A32628" w:rsidP="00447EA6">
            <w:pPr>
              <w:rPr>
                <w:szCs w:val="22"/>
              </w:rPr>
            </w:pPr>
            <w:r w:rsidRPr="006C06D0">
              <w:rPr>
                <w:szCs w:val="22"/>
              </w:rPr>
              <w:t>Shrinkage:  9 - 11% after fifth cycle</w:t>
            </w:r>
          </w:p>
          <w:p w14:paraId="0650B779" w14:textId="77777777" w:rsidR="00A32628" w:rsidRPr="006C06D0" w:rsidRDefault="00A32628" w:rsidP="00447EA6">
            <w:pPr>
              <w:rPr>
                <w:szCs w:val="22"/>
              </w:rPr>
            </w:pPr>
            <w:r w:rsidRPr="006C06D0">
              <w:rPr>
                <w:szCs w:val="22"/>
              </w:rPr>
              <w:t>Finish:  Anti-curl</w:t>
            </w:r>
          </w:p>
          <w:p w14:paraId="1B13E18A" w14:textId="17BFA84C" w:rsidR="00A32628" w:rsidRPr="006C06D0" w:rsidRDefault="00A32628" w:rsidP="00447EA6">
            <w:pPr>
              <w:rPr>
                <w:szCs w:val="22"/>
              </w:rPr>
            </w:pPr>
            <w:r w:rsidRPr="006C06D0">
              <w:rPr>
                <w:szCs w:val="22"/>
              </w:rPr>
              <w:t>Packaging:  Flat fold, wrapped, with ticket securely</w:t>
            </w:r>
            <w:r>
              <w:rPr>
                <w:szCs w:val="22"/>
              </w:rPr>
              <w:t xml:space="preserve"> </w:t>
            </w:r>
            <w:r w:rsidRPr="006C06D0">
              <w:rPr>
                <w:szCs w:val="22"/>
              </w:rPr>
              <w:t>attached to outside of wrapping. Rolled goods shall</w:t>
            </w:r>
            <w:r>
              <w:rPr>
                <w:szCs w:val="22"/>
              </w:rPr>
              <w:t xml:space="preserve"> </w:t>
            </w:r>
            <w:r w:rsidRPr="006C06D0">
              <w:rPr>
                <w:szCs w:val="22"/>
              </w:rPr>
              <w:t>not be acceptable.</w:t>
            </w:r>
          </w:p>
          <w:p w14:paraId="64C01A8F" w14:textId="77777777" w:rsidR="00A32628" w:rsidRPr="006C06D0" w:rsidRDefault="00A32628" w:rsidP="00447EA6">
            <w:pPr>
              <w:rPr>
                <w:szCs w:val="22"/>
              </w:rPr>
            </w:pPr>
            <w:r w:rsidRPr="006C06D0">
              <w:rPr>
                <w:szCs w:val="22"/>
              </w:rPr>
              <w:t xml:space="preserve">Package Size:  30 – 75 lbs. per flat  </w:t>
            </w:r>
          </w:p>
          <w:p w14:paraId="5E28BE7A" w14:textId="5C5EA245"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count open-ended), and P.O. Number</w:t>
            </w:r>
          </w:p>
        </w:tc>
        <w:tc>
          <w:tcPr>
            <w:tcW w:w="810" w:type="dxa"/>
            <w:tcBorders>
              <w:top w:val="single" w:sz="8" w:space="0" w:color="auto"/>
              <w:left w:val="nil"/>
              <w:bottom w:val="single" w:sz="8" w:space="0" w:color="auto"/>
              <w:right w:val="single" w:sz="8" w:space="0" w:color="auto"/>
            </w:tcBorders>
            <w:shd w:val="clear" w:color="auto" w:fill="auto"/>
            <w:vAlign w:val="center"/>
          </w:tcPr>
          <w:p w14:paraId="5C203D23" w14:textId="77777777" w:rsidR="00A32628" w:rsidRPr="006C06D0" w:rsidRDefault="00A32628" w:rsidP="00447EA6">
            <w:pPr>
              <w:jc w:val="center"/>
              <w:rPr>
                <w:bCs/>
                <w:color w:val="000000"/>
                <w:szCs w:val="22"/>
              </w:rPr>
            </w:pPr>
            <w:r w:rsidRPr="006C06D0">
              <w:rPr>
                <w:bCs/>
                <w:color w:val="000000"/>
                <w:szCs w:val="22"/>
              </w:rPr>
              <w:t>2,357</w:t>
            </w:r>
          </w:p>
        </w:tc>
        <w:tc>
          <w:tcPr>
            <w:tcW w:w="720" w:type="dxa"/>
            <w:tcBorders>
              <w:top w:val="single" w:sz="8" w:space="0" w:color="auto"/>
              <w:left w:val="nil"/>
              <w:bottom w:val="single" w:sz="8" w:space="0" w:color="auto"/>
              <w:right w:val="single" w:sz="8" w:space="0" w:color="auto"/>
            </w:tcBorders>
            <w:shd w:val="clear" w:color="auto" w:fill="auto"/>
            <w:vAlign w:val="center"/>
          </w:tcPr>
          <w:p w14:paraId="5BD65A5B"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49552B73" w14:textId="77777777" w:rsidR="00A32628" w:rsidRPr="006C06D0" w:rsidRDefault="00A32628" w:rsidP="00447EA6">
            <w:pPr>
              <w:jc w:val="center"/>
              <w:rPr>
                <w:bCs/>
                <w:color w:val="000000"/>
                <w:szCs w:val="22"/>
              </w:rPr>
            </w:pPr>
            <w:r w:rsidRPr="006C06D0">
              <w:rPr>
                <w:bCs/>
                <w:color w:val="000000"/>
                <w:szCs w:val="22"/>
              </w:rPr>
              <w:t>________</w:t>
            </w:r>
          </w:p>
        </w:tc>
      </w:tr>
      <w:tr w:rsidR="00BC317C" w:rsidRPr="006C06D0" w14:paraId="3A222436" w14:textId="77777777" w:rsidTr="00BC317C">
        <w:trPr>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7849267C" w14:textId="77777777" w:rsidR="00A32628" w:rsidRPr="006C06D0" w:rsidRDefault="00A32628" w:rsidP="00447EA6">
            <w:pPr>
              <w:jc w:val="center"/>
              <w:rPr>
                <w:bCs/>
                <w:color w:val="000000"/>
                <w:szCs w:val="22"/>
              </w:rPr>
            </w:pPr>
            <w:r w:rsidRPr="006C06D0">
              <w:rPr>
                <w:bCs/>
                <w:color w:val="000000"/>
                <w:szCs w:val="22"/>
              </w:rPr>
              <w:t>5</w:t>
            </w:r>
          </w:p>
        </w:tc>
        <w:tc>
          <w:tcPr>
            <w:tcW w:w="6670" w:type="dxa"/>
            <w:tcBorders>
              <w:top w:val="single" w:sz="8" w:space="0" w:color="auto"/>
              <w:left w:val="nil"/>
              <w:bottom w:val="single" w:sz="8" w:space="0" w:color="auto"/>
              <w:right w:val="single" w:sz="8" w:space="0" w:color="auto"/>
            </w:tcBorders>
            <w:shd w:val="clear" w:color="auto" w:fill="auto"/>
            <w:vAlign w:val="center"/>
          </w:tcPr>
          <w:p w14:paraId="29566CC4" w14:textId="77777777" w:rsidR="00A32628" w:rsidRPr="006C06D0" w:rsidRDefault="00A32628" w:rsidP="00447EA6">
            <w:pPr>
              <w:rPr>
                <w:szCs w:val="22"/>
              </w:rPr>
            </w:pPr>
            <w:r w:rsidRPr="006C06D0">
              <w:rPr>
                <w:szCs w:val="22"/>
              </w:rPr>
              <w:t>UNSPSC Code: 11161704</w:t>
            </w:r>
          </w:p>
          <w:p w14:paraId="73976FA5"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13A301FC" w14:textId="77777777" w:rsidR="00A32628" w:rsidRPr="00BC317C" w:rsidRDefault="00A32628" w:rsidP="00447EA6">
            <w:pPr>
              <w:rPr>
                <w:sz w:val="18"/>
                <w:szCs w:val="18"/>
              </w:rPr>
            </w:pPr>
          </w:p>
          <w:p w14:paraId="6F8FC988" w14:textId="77777777" w:rsidR="00A32628" w:rsidRPr="006C06D0" w:rsidRDefault="00A32628" w:rsidP="00447EA6">
            <w:pPr>
              <w:rPr>
                <w:b/>
                <w:szCs w:val="22"/>
              </w:rPr>
            </w:pPr>
            <w:r w:rsidRPr="006C06D0">
              <w:rPr>
                <w:b/>
                <w:szCs w:val="22"/>
              </w:rPr>
              <w:t>Rib Knit:</w:t>
            </w:r>
          </w:p>
          <w:p w14:paraId="7A334DF4" w14:textId="77777777" w:rsidR="00A32628" w:rsidRPr="006C06D0" w:rsidRDefault="00A32628" w:rsidP="00447EA6">
            <w:pPr>
              <w:rPr>
                <w:b/>
                <w:szCs w:val="22"/>
              </w:rPr>
            </w:pPr>
            <w:r w:rsidRPr="006C06D0">
              <w:rPr>
                <w:b/>
                <w:szCs w:val="22"/>
              </w:rPr>
              <w:t>Color: Ash Gray</w:t>
            </w:r>
          </w:p>
          <w:p w14:paraId="1D428B0B" w14:textId="2EFBA4F6" w:rsidR="00A32628" w:rsidRPr="006C06D0" w:rsidRDefault="00A32628" w:rsidP="00447EA6">
            <w:pPr>
              <w:rPr>
                <w:szCs w:val="22"/>
              </w:rPr>
            </w:pPr>
            <w:r w:rsidRPr="006C06D0">
              <w:rPr>
                <w:szCs w:val="22"/>
              </w:rPr>
              <w:t>Width:  30” (+/- 1/2”)</w:t>
            </w:r>
          </w:p>
          <w:p w14:paraId="1CDCF326" w14:textId="77777777" w:rsidR="00A32628" w:rsidRPr="006C06D0" w:rsidRDefault="00A32628" w:rsidP="00447EA6">
            <w:pPr>
              <w:rPr>
                <w:szCs w:val="22"/>
              </w:rPr>
            </w:pPr>
            <w:r w:rsidRPr="006C06D0">
              <w:rPr>
                <w:szCs w:val="22"/>
              </w:rPr>
              <w:t>Yarn:  100% cotton, 20/1 count open-ended</w:t>
            </w:r>
          </w:p>
          <w:p w14:paraId="6368BD96" w14:textId="06F44E6F" w:rsidR="00A32628" w:rsidRPr="006C06D0" w:rsidRDefault="00A32628" w:rsidP="00447EA6">
            <w:pPr>
              <w:rPr>
                <w:szCs w:val="22"/>
              </w:rPr>
            </w:pPr>
            <w:r w:rsidRPr="006C06D0">
              <w:rPr>
                <w:szCs w:val="22"/>
              </w:rPr>
              <w:t>Weight:  6.5 oz./sq. yd. (+/- 0.5 oz.)</w:t>
            </w:r>
          </w:p>
          <w:p w14:paraId="443E19F4" w14:textId="77777777" w:rsidR="00A32628" w:rsidRPr="006C06D0" w:rsidRDefault="00A32628" w:rsidP="00447EA6">
            <w:pPr>
              <w:rPr>
                <w:szCs w:val="22"/>
              </w:rPr>
            </w:pPr>
            <w:r w:rsidRPr="006C06D0">
              <w:rPr>
                <w:szCs w:val="22"/>
              </w:rPr>
              <w:t>Shrinkage:  9 - 11% after fifth cycle</w:t>
            </w:r>
          </w:p>
          <w:p w14:paraId="1D768627" w14:textId="77777777" w:rsidR="00A32628" w:rsidRPr="006C06D0" w:rsidRDefault="00A32628" w:rsidP="00447EA6">
            <w:pPr>
              <w:rPr>
                <w:szCs w:val="22"/>
              </w:rPr>
            </w:pPr>
            <w:r w:rsidRPr="006C06D0">
              <w:rPr>
                <w:szCs w:val="22"/>
              </w:rPr>
              <w:t>Finish:  Anti-curl</w:t>
            </w:r>
          </w:p>
          <w:p w14:paraId="78FEB30C" w14:textId="2210E536" w:rsidR="00A32628" w:rsidRPr="006C06D0" w:rsidRDefault="00A32628" w:rsidP="00447EA6">
            <w:pPr>
              <w:rPr>
                <w:szCs w:val="22"/>
              </w:rPr>
            </w:pPr>
            <w:r w:rsidRPr="006C06D0">
              <w:rPr>
                <w:szCs w:val="22"/>
              </w:rPr>
              <w:t>Packaging:  Flat fold, wrapped, with ticket securely</w:t>
            </w:r>
            <w:r w:rsidR="00BC317C">
              <w:rPr>
                <w:szCs w:val="22"/>
              </w:rPr>
              <w:t xml:space="preserve"> </w:t>
            </w:r>
            <w:r w:rsidRPr="006C06D0">
              <w:rPr>
                <w:szCs w:val="22"/>
              </w:rPr>
              <w:t>attached to outside of wrapping. Rolled goods shall</w:t>
            </w:r>
            <w:r w:rsidR="00BC317C">
              <w:rPr>
                <w:szCs w:val="22"/>
              </w:rPr>
              <w:t xml:space="preserve"> </w:t>
            </w:r>
            <w:r w:rsidRPr="006C06D0">
              <w:rPr>
                <w:szCs w:val="22"/>
              </w:rPr>
              <w:t>not be acceptable.</w:t>
            </w:r>
          </w:p>
          <w:p w14:paraId="5E27BEF4" w14:textId="77777777" w:rsidR="00A32628" w:rsidRPr="006C06D0" w:rsidRDefault="00A32628" w:rsidP="00447EA6">
            <w:pPr>
              <w:rPr>
                <w:szCs w:val="22"/>
              </w:rPr>
            </w:pPr>
            <w:r w:rsidRPr="006C06D0">
              <w:rPr>
                <w:szCs w:val="22"/>
              </w:rPr>
              <w:t xml:space="preserve">Package Size:  30 – 75 lbs. per flat  </w:t>
            </w:r>
          </w:p>
          <w:p w14:paraId="202F9CCA" w14:textId="42DEE668"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count open-ended), and P.O. Number</w:t>
            </w:r>
          </w:p>
          <w:p w14:paraId="2C2146D5" w14:textId="7C39F96C" w:rsidR="00A32628" w:rsidRPr="006C06D0" w:rsidRDefault="00A32628" w:rsidP="00447EA6">
            <w:pPr>
              <w:rPr>
                <w:szCs w:val="22"/>
              </w:rPr>
            </w:pPr>
            <w:r w:rsidRPr="006C06D0">
              <w:rPr>
                <w:szCs w:val="22"/>
              </w:rPr>
              <w:t>Reference:  99-1 Heather</w:t>
            </w:r>
          </w:p>
        </w:tc>
        <w:tc>
          <w:tcPr>
            <w:tcW w:w="810" w:type="dxa"/>
            <w:tcBorders>
              <w:top w:val="single" w:sz="8" w:space="0" w:color="auto"/>
              <w:left w:val="nil"/>
              <w:bottom w:val="single" w:sz="8" w:space="0" w:color="auto"/>
              <w:right w:val="single" w:sz="8" w:space="0" w:color="auto"/>
            </w:tcBorders>
            <w:shd w:val="clear" w:color="auto" w:fill="auto"/>
            <w:vAlign w:val="center"/>
          </w:tcPr>
          <w:p w14:paraId="13A7365E" w14:textId="77777777" w:rsidR="00A32628" w:rsidRPr="006C06D0" w:rsidRDefault="00A32628" w:rsidP="00447EA6">
            <w:pPr>
              <w:jc w:val="center"/>
              <w:rPr>
                <w:bCs/>
                <w:color w:val="000000"/>
                <w:szCs w:val="22"/>
              </w:rPr>
            </w:pPr>
            <w:r w:rsidRPr="006C06D0">
              <w:rPr>
                <w:bCs/>
                <w:color w:val="000000"/>
                <w:szCs w:val="22"/>
              </w:rPr>
              <w:t>275</w:t>
            </w:r>
          </w:p>
        </w:tc>
        <w:tc>
          <w:tcPr>
            <w:tcW w:w="720" w:type="dxa"/>
            <w:tcBorders>
              <w:top w:val="single" w:sz="8" w:space="0" w:color="auto"/>
              <w:left w:val="nil"/>
              <w:bottom w:val="single" w:sz="8" w:space="0" w:color="auto"/>
              <w:right w:val="single" w:sz="8" w:space="0" w:color="auto"/>
            </w:tcBorders>
            <w:shd w:val="clear" w:color="auto" w:fill="auto"/>
            <w:vAlign w:val="center"/>
          </w:tcPr>
          <w:p w14:paraId="10DD7796"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1B417B41" w14:textId="77777777" w:rsidR="00A32628" w:rsidRPr="006C06D0" w:rsidRDefault="00A32628" w:rsidP="00447EA6">
            <w:pPr>
              <w:jc w:val="center"/>
              <w:rPr>
                <w:bCs/>
                <w:color w:val="000000"/>
                <w:szCs w:val="22"/>
              </w:rPr>
            </w:pPr>
            <w:r w:rsidRPr="006C06D0">
              <w:rPr>
                <w:bCs/>
                <w:color w:val="000000"/>
                <w:szCs w:val="22"/>
              </w:rPr>
              <w:t>________</w:t>
            </w:r>
          </w:p>
        </w:tc>
      </w:tr>
      <w:tr w:rsidR="00BC317C" w:rsidRPr="006C06D0" w14:paraId="0FE76403" w14:textId="77777777" w:rsidTr="00BC317C">
        <w:trPr>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4AD3FCEA" w14:textId="77777777" w:rsidR="00A32628" w:rsidRPr="006C06D0" w:rsidRDefault="00A32628" w:rsidP="00447EA6">
            <w:pPr>
              <w:jc w:val="center"/>
              <w:rPr>
                <w:bCs/>
                <w:color w:val="000000"/>
                <w:szCs w:val="22"/>
              </w:rPr>
            </w:pPr>
            <w:r w:rsidRPr="006C06D0">
              <w:rPr>
                <w:bCs/>
                <w:color w:val="000000"/>
                <w:szCs w:val="22"/>
              </w:rPr>
              <w:lastRenderedPageBreak/>
              <w:t>6</w:t>
            </w:r>
          </w:p>
        </w:tc>
        <w:tc>
          <w:tcPr>
            <w:tcW w:w="6670" w:type="dxa"/>
            <w:tcBorders>
              <w:top w:val="single" w:sz="8" w:space="0" w:color="auto"/>
              <w:left w:val="nil"/>
              <w:bottom w:val="single" w:sz="8" w:space="0" w:color="auto"/>
              <w:right w:val="single" w:sz="8" w:space="0" w:color="auto"/>
            </w:tcBorders>
            <w:shd w:val="clear" w:color="auto" w:fill="auto"/>
            <w:vAlign w:val="center"/>
          </w:tcPr>
          <w:p w14:paraId="419A79EB" w14:textId="77777777" w:rsidR="00A32628" w:rsidRPr="006C06D0" w:rsidRDefault="00A32628" w:rsidP="00447EA6">
            <w:pPr>
              <w:rPr>
                <w:szCs w:val="22"/>
              </w:rPr>
            </w:pPr>
            <w:r w:rsidRPr="006C06D0">
              <w:rPr>
                <w:szCs w:val="22"/>
              </w:rPr>
              <w:t>UNSPSC Code: 11161704</w:t>
            </w:r>
          </w:p>
          <w:p w14:paraId="5E440F33"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740807C4" w14:textId="77777777" w:rsidR="00A32628" w:rsidRPr="00BC317C" w:rsidRDefault="00A32628" w:rsidP="00447EA6">
            <w:pPr>
              <w:rPr>
                <w:sz w:val="18"/>
                <w:szCs w:val="18"/>
              </w:rPr>
            </w:pPr>
          </w:p>
          <w:p w14:paraId="731EEE26" w14:textId="77777777" w:rsidR="00A32628" w:rsidRPr="006C06D0" w:rsidRDefault="00A32628" w:rsidP="00447EA6">
            <w:pPr>
              <w:rPr>
                <w:b/>
                <w:szCs w:val="22"/>
              </w:rPr>
            </w:pPr>
            <w:r w:rsidRPr="006C06D0">
              <w:rPr>
                <w:b/>
                <w:szCs w:val="22"/>
              </w:rPr>
              <w:t>Rib Knit – Open 60” – 62” (Rolled Goods):</w:t>
            </w:r>
          </w:p>
          <w:p w14:paraId="04A32311" w14:textId="77777777" w:rsidR="00A32628" w:rsidRPr="006C06D0" w:rsidRDefault="00A32628" w:rsidP="00447EA6">
            <w:pPr>
              <w:rPr>
                <w:b/>
                <w:szCs w:val="22"/>
              </w:rPr>
            </w:pPr>
            <w:r w:rsidRPr="006C06D0">
              <w:rPr>
                <w:b/>
                <w:szCs w:val="22"/>
              </w:rPr>
              <w:t>Color: Bleached White</w:t>
            </w:r>
          </w:p>
          <w:p w14:paraId="0184EF03" w14:textId="3D76BA76" w:rsidR="00A32628" w:rsidRPr="006C06D0" w:rsidRDefault="00A32628" w:rsidP="00447EA6">
            <w:pPr>
              <w:rPr>
                <w:szCs w:val="22"/>
              </w:rPr>
            </w:pPr>
            <w:r w:rsidRPr="006C06D0">
              <w:rPr>
                <w:szCs w:val="22"/>
              </w:rPr>
              <w:t>Width:  30” (+/- 1/2”)</w:t>
            </w:r>
          </w:p>
          <w:p w14:paraId="63D20387" w14:textId="77777777" w:rsidR="00A32628" w:rsidRPr="006C06D0" w:rsidRDefault="00A32628" w:rsidP="00447EA6">
            <w:pPr>
              <w:rPr>
                <w:szCs w:val="22"/>
              </w:rPr>
            </w:pPr>
            <w:r w:rsidRPr="006C06D0">
              <w:rPr>
                <w:szCs w:val="22"/>
              </w:rPr>
              <w:t>Yarn:  100% cotton, 20/1 count open-ended</w:t>
            </w:r>
          </w:p>
          <w:p w14:paraId="0ADE5027" w14:textId="0EDC1BFC" w:rsidR="00A32628" w:rsidRPr="006C06D0" w:rsidRDefault="00A32628" w:rsidP="00447EA6">
            <w:pPr>
              <w:rPr>
                <w:szCs w:val="22"/>
              </w:rPr>
            </w:pPr>
            <w:r w:rsidRPr="006C06D0">
              <w:rPr>
                <w:szCs w:val="22"/>
              </w:rPr>
              <w:t>Weight:  6.5 oz./sq. yd. (+/- 0.5 oz.)</w:t>
            </w:r>
          </w:p>
          <w:p w14:paraId="0DB59BA6" w14:textId="77777777" w:rsidR="00A32628" w:rsidRPr="006C06D0" w:rsidRDefault="00A32628" w:rsidP="00447EA6">
            <w:pPr>
              <w:rPr>
                <w:szCs w:val="22"/>
              </w:rPr>
            </w:pPr>
            <w:r w:rsidRPr="006C06D0">
              <w:rPr>
                <w:szCs w:val="22"/>
              </w:rPr>
              <w:t>Shrinkage:  9 - 11% after fifth cycle</w:t>
            </w:r>
          </w:p>
          <w:p w14:paraId="0B20DA9E" w14:textId="77777777" w:rsidR="00A32628" w:rsidRPr="006C06D0" w:rsidRDefault="00A32628" w:rsidP="00447EA6">
            <w:pPr>
              <w:rPr>
                <w:szCs w:val="22"/>
              </w:rPr>
            </w:pPr>
            <w:r w:rsidRPr="006C06D0">
              <w:rPr>
                <w:szCs w:val="22"/>
              </w:rPr>
              <w:t>Finish:  Anti-curl</w:t>
            </w:r>
          </w:p>
          <w:p w14:paraId="01512DD4" w14:textId="49152E21" w:rsidR="00A32628" w:rsidRPr="006C06D0" w:rsidRDefault="00A32628" w:rsidP="00447EA6">
            <w:pPr>
              <w:rPr>
                <w:szCs w:val="22"/>
              </w:rPr>
            </w:pPr>
            <w:r w:rsidRPr="006C06D0">
              <w:rPr>
                <w:szCs w:val="22"/>
              </w:rPr>
              <w:t>Packaging:  Rolle goods; tagged and wrapped;</w:t>
            </w:r>
            <w:r w:rsidR="00BC317C">
              <w:rPr>
                <w:szCs w:val="22"/>
              </w:rPr>
              <w:t xml:space="preserve"> </w:t>
            </w:r>
            <w:r w:rsidRPr="006C06D0">
              <w:rPr>
                <w:szCs w:val="22"/>
              </w:rPr>
              <w:t>delivered on pallets.</w:t>
            </w:r>
          </w:p>
          <w:p w14:paraId="2257C368" w14:textId="77777777" w:rsidR="00A32628" w:rsidRPr="006C06D0" w:rsidRDefault="00A32628" w:rsidP="00447EA6">
            <w:pPr>
              <w:rPr>
                <w:szCs w:val="22"/>
              </w:rPr>
            </w:pPr>
            <w:r w:rsidRPr="006C06D0">
              <w:rPr>
                <w:szCs w:val="22"/>
              </w:rPr>
              <w:t>Roll Size:  Minimum 30 lbs.; Maximum 75 lbs.</w:t>
            </w:r>
          </w:p>
          <w:p w14:paraId="174CF36F" w14:textId="7B926B22"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count open-ended), and P.O. Number</w:t>
            </w:r>
          </w:p>
        </w:tc>
        <w:tc>
          <w:tcPr>
            <w:tcW w:w="810" w:type="dxa"/>
            <w:tcBorders>
              <w:top w:val="single" w:sz="8" w:space="0" w:color="auto"/>
              <w:left w:val="nil"/>
              <w:bottom w:val="single" w:sz="8" w:space="0" w:color="auto"/>
              <w:right w:val="single" w:sz="8" w:space="0" w:color="auto"/>
            </w:tcBorders>
            <w:shd w:val="clear" w:color="auto" w:fill="auto"/>
            <w:vAlign w:val="center"/>
          </w:tcPr>
          <w:p w14:paraId="7E23AEC7" w14:textId="77777777" w:rsidR="00A32628" w:rsidRPr="006C06D0" w:rsidRDefault="00A32628" w:rsidP="00447EA6">
            <w:pPr>
              <w:jc w:val="center"/>
              <w:rPr>
                <w:bCs/>
                <w:color w:val="000000"/>
                <w:szCs w:val="22"/>
              </w:rPr>
            </w:pPr>
            <w:r w:rsidRPr="006C06D0">
              <w:rPr>
                <w:bCs/>
                <w:color w:val="000000"/>
                <w:szCs w:val="22"/>
              </w:rPr>
              <w:t>6,000</w:t>
            </w:r>
          </w:p>
        </w:tc>
        <w:tc>
          <w:tcPr>
            <w:tcW w:w="720" w:type="dxa"/>
            <w:tcBorders>
              <w:top w:val="single" w:sz="8" w:space="0" w:color="auto"/>
              <w:left w:val="nil"/>
              <w:bottom w:val="single" w:sz="8" w:space="0" w:color="auto"/>
              <w:right w:val="single" w:sz="8" w:space="0" w:color="auto"/>
            </w:tcBorders>
            <w:shd w:val="clear" w:color="auto" w:fill="auto"/>
            <w:vAlign w:val="center"/>
          </w:tcPr>
          <w:p w14:paraId="39F5171B"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0A8448BE" w14:textId="77777777" w:rsidR="00A32628" w:rsidRPr="006C06D0" w:rsidRDefault="00A32628" w:rsidP="00447EA6">
            <w:pPr>
              <w:jc w:val="center"/>
              <w:rPr>
                <w:bCs/>
                <w:color w:val="000000"/>
                <w:szCs w:val="22"/>
              </w:rPr>
            </w:pPr>
            <w:r w:rsidRPr="006C06D0">
              <w:rPr>
                <w:bCs/>
                <w:color w:val="000000"/>
                <w:szCs w:val="22"/>
              </w:rPr>
              <w:t>________</w:t>
            </w:r>
          </w:p>
        </w:tc>
      </w:tr>
      <w:tr w:rsidR="00BC317C" w:rsidRPr="006C06D0" w14:paraId="4171DE5D" w14:textId="77777777" w:rsidTr="00BC317C">
        <w:trPr>
          <w:trHeight w:val="1150"/>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3AF48967" w14:textId="77777777" w:rsidR="00A32628" w:rsidRPr="006C06D0" w:rsidRDefault="00A32628" w:rsidP="00447EA6">
            <w:pPr>
              <w:jc w:val="center"/>
              <w:rPr>
                <w:bCs/>
                <w:color w:val="000000"/>
                <w:szCs w:val="22"/>
              </w:rPr>
            </w:pPr>
            <w:r w:rsidRPr="006C06D0">
              <w:rPr>
                <w:bCs/>
                <w:color w:val="000000"/>
                <w:szCs w:val="22"/>
              </w:rPr>
              <w:t>7</w:t>
            </w:r>
          </w:p>
        </w:tc>
        <w:tc>
          <w:tcPr>
            <w:tcW w:w="6670" w:type="dxa"/>
            <w:tcBorders>
              <w:top w:val="single" w:sz="8" w:space="0" w:color="auto"/>
              <w:left w:val="nil"/>
              <w:bottom w:val="single" w:sz="8" w:space="0" w:color="auto"/>
              <w:right w:val="single" w:sz="8" w:space="0" w:color="auto"/>
            </w:tcBorders>
            <w:shd w:val="clear" w:color="auto" w:fill="auto"/>
            <w:vAlign w:val="center"/>
          </w:tcPr>
          <w:p w14:paraId="524804BE" w14:textId="77777777" w:rsidR="00A32628" w:rsidRPr="006C06D0" w:rsidRDefault="00A32628" w:rsidP="00447EA6">
            <w:pPr>
              <w:rPr>
                <w:szCs w:val="22"/>
              </w:rPr>
            </w:pPr>
            <w:r w:rsidRPr="006C06D0">
              <w:rPr>
                <w:szCs w:val="22"/>
              </w:rPr>
              <w:t>UNSPSC Code: 11161704</w:t>
            </w:r>
          </w:p>
          <w:p w14:paraId="2FEABC13"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5B3DF094" w14:textId="77777777" w:rsidR="00A32628" w:rsidRPr="00BC317C" w:rsidRDefault="00A32628" w:rsidP="00447EA6">
            <w:pPr>
              <w:rPr>
                <w:sz w:val="18"/>
                <w:szCs w:val="18"/>
              </w:rPr>
            </w:pPr>
          </w:p>
          <w:p w14:paraId="72434923" w14:textId="77777777" w:rsidR="00A32628" w:rsidRPr="006C06D0" w:rsidRDefault="00A32628" w:rsidP="00447EA6">
            <w:pPr>
              <w:rPr>
                <w:b/>
                <w:szCs w:val="22"/>
              </w:rPr>
            </w:pPr>
            <w:r w:rsidRPr="006C06D0">
              <w:rPr>
                <w:b/>
                <w:szCs w:val="22"/>
              </w:rPr>
              <w:t>Rib Knit – Open 60” – 62” (Rolled Goods):</w:t>
            </w:r>
          </w:p>
          <w:p w14:paraId="1A59A8B9" w14:textId="77777777" w:rsidR="00A32628" w:rsidRPr="006C06D0" w:rsidRDefault="00A32628" w:rsidP="00447EA6">
            <w:pPr>
              <w:rPr>
                <w:b/>
                <w:szCs w:val="22"/>
              </w:rPr>
            </w:pPr>
            <w:r w:rsidRPr="006C06D0">
              <w:rPr>
                <w:b/>
                <w:szCs w:val="22"/>
              </w:rPr>
              <w:t>Color: Ash Gray (Heather)</w:t>
            </w:r>
          </w:p>
          <w:p w14:paraId="7CAA6EFC" w14:textId="373B7692" w:rsidR="00A32628" w:rsidRPr="006C06D0" w:rsidRDefault="00A32628" w:rsidP="00447EA6">
            <w:pPr>
              <w:rPr>
                <w:szCs w:val="22"/>
              </w:rPr>
            </w:pPr>
            <w:r w:rsidRPr="006C06D0">
              <w:rPr>
                <w:szCs w:val="22"/>
              </w:rPr>
              <w:t>Width:  30” (+/- 1/2”)</w:t>
            </w:r>
          </w:p>
          <w:p w14:paraId="3170B913" w14:textId="77777777" w:rsidR="00A32628" w:rsidRPr="006C06D0" w:rsidRDefault="00A32628" w:rsidP="00447EA6">
            <w:pPr>
              <w:rPr>
                <w:szCs w:val="22"/>
              </w:rPr>
            </w:pPr>
            <w:r w:rsidRPr="006C06D0">
              <w:rPr>
                <w:szCs w:val="22"/>
              </w:rPr>
              <w:t>Yarn:  100% cotton, 20/1 count open-ended</w:t>
            </w:r>
          </w:p>
          <w:p w14:paraId="4C78EDBC" w14:textId="7F4082C5" w:rsidR="00A32628" w:rsidRPr="006C06D0" w:rsidRDefault="00A32628" w:rsidP="00447EA6">
            <w:pPr>
              <w:rPr>
                <w:szCs w:val="22"/>
              </w:rPr>
            </w:pPr>
            <w:r w:rsidRPr="006C06D0">
              <w:rPr>
                <w:szCs w:val="22"/>
              </w:rPr>
              <w:t>Weight:  6.5 oz./sq. yd. (+/- 0.5 oz.)</w:t>
            </w:r>
          </w:p>
          <w:p w14:paraId="56452B59" w14:textId="77777777" w:rsidR="00A32628" w:rsidRPr="006C06D0" w:rsidRDefault="00A32628" w:rsidP="00447EA6">
            <w:pPr>
              <w:rPr>
                <w:szCs w:val="22"/>
              </w:rPr>
            </w:pPr>
            <w:r w:rsidRPr="006C06D0">
              <w:rPr>
                <w:szCs w:val="22"/>
              </w:rPr>
              <w:t>Shrinkage:  9 - 11% after fifth cycle</w:t>
            </w:r>
          </w:p>
          <w:p w14:paraId="369CDE4F" w14:textId="77777777" w:rsidR="00A32628" w:rsidRPr="006C06D0" w:rsidRDefault="00A32628" w:rsidP="00447EA6">
            <w:pPr>
              <w:rPr>
                <w:szCs w:val="22"/>
              </w:rPr>
            </w:pPr>
            <w:r w:rsidRPr="006C06D0">
              <w:rPr>
                <w:szCs w:val="22"/>
              </w:rPr>
              <w:t>Finish:  Anti-curl</w:t>
            </w:r>
          </w:p>
          <w:p w14:paraId="6D4A4055" w14:textId="5225ACDD" w:rsidR="00A32628" w:rsidRPr="006C06D0" w:rsidRDefault="00A32628" w:rsidP="00447EA6">
            <w:pPr>
              <w:rPr>
                <w:szCs w:val="22"/>
              </w:rPr>
            </w:pPr>
            <w:r w:rsidRPr="006C06D0">
              <w:rPr>
                <w:szCs w:val="22"/>
              </w:rPr>
              <w:t>Packaging:  Rolle goods; tagged and wrapped;</w:t>
            </w:r>
            <w:r w:rsidR="00BC317C">
              <w:rPr>
                <w:szCs w:val="22"/>
              </w:rPr>
              <w:t xml:space="preserve"> </w:t>
            </w:r>
            <w:r w:rsidRPr="006C06D0">
              <w:rPr>
                <w:szCs w:val="22"/>
              </w:rPr>
              <w:t>delivered on pallets.</w:t>
            </w:r>
          </w:p>
          <w:p w14:paraId="5492F06B" w14:textId="77777777" w:rsidR="00A32628" w:rsidRPr="006C06D0" w:rsidRDefault="00A32628" w:rsidP="00447EA6">
            <w:pPr>
              <w:rPr>
                <w:szCs w:val="22"/>
              </w:rPr>
            </w:pPr>
            <w:r w:rsidRPr="006C06D0">
              <w:rPr>
                <w:szCs w:val="22"/>
              </w:rPr>
              <w:t>Roll Size:  Minimum 30 lbs.; Maximum 75 lbs.</w:t>
            </w:r>
          </w:p>
          <w:p w14:paraId="1BB2D2E4" w14:textId="43E9B3E0"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count open-ended), and P.O. Number</w:t>
            </w:r>
          </w:p>
          <w:p w14:paraId="63D17B01" w14:textId="557A653B" w:rsidR="00A32628" w:rsidRPr="006C06D0" w:rsidRDefault="00A32628" w:rsidP="00447EA6">
            <w:pPr>
              <w:rPr>
                <w:szCs w:val="22"/>
              </w:rPr>
            </w:pPr>
            <w:r w:rsidRPr="006C06D0">
              <w:rPr>
                <w:szCs w:val="22"/>
              </w:rPr>
              <w:t>Reference:  99-1 Heather</w:t>
            </w:r>
          </w:p>
        </w:tc>
        <w:tc>
          <w:tcPr>
            <w:tcW w:w="810" w:type="dxa"/>
            <w:tcBorders>
              <w:top w:val="single" w:sz="8" w:space="0" w:color="auto"/>
              <w:left w:val="nil"/>
              <w:bottom w:val="single" w:sz="8" w:space="0" w:color="auto"/>
              <w:right w:val="single" w:sz="8" w:space="0" w:color="auto"/>
            </w:tcBorders>
            <w:shd w:val="clear" w:color="auto" w:fill="auto"/>
            <w:vAlign w:val="center"/>
          </w:tcPr>
          <w:p w14:paraId="7668C36E" w14:textId="77777777" w:rsidR="00A32628" w:rsidRPr="006C06D0" w:rsidRDefault="00A32628" w:rsidP="00447EA6">
            <w:pPr>
              <w:jc w:val="center"/>
              <w:rPr>
                <w:bCs/>
                <w:color w:val="000000"/>
                <w:szCs w:val="22"/>
              </w:rPr>
            </w:pPr>
            <w:r w:rsidRPr="006C06D0">
              <w:rPr>
                <w:bCs/>
                <w:color w:val="000000"/>
                <w:szCs w:val="22"/>
              </w:rPr>
              <w:t>3,000</w:t>
            </w:r>
          </w:p>
        </w:tc>
        <w:tc>
          <w:tcPr>
            <w:tcW w:w="720" w:type="dxa"/>
            <w:tcBorders>
              <w:top w:val="single" w:sz="8" w:space="0" w:color="auto"/>
              <w:left w:val="nil"/>
              <w:bottom w:val="single" w:sz="8" w:space="0" w:color="auto"/>
              <w:right w:val="single" w:sz="8" w:space="0" w:color="auto"/>
            </w:tcBorders>
            <w:shd w:val="clear" w:color="auto" w:fill="auto"/>
            <w:vAlign w:val="center"/>
          </w:tcPr>
          <w:p w14:paraId="2C1E4CA5"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216F2F2F" w14:textId="77777777" w:rsidR="00A32628" w:rsidRPr="006C06D0" w:rsidRDefault="00A32628" w:rsidP="00447EA6">
            <w:pPr>
              <w:jc w:val="center"/>
              <w:rPr>
                <w:bCs/>
                <w:color w:val="000000"/>
                <w:szCs w:val="22"/>
              </w:rPr>
            </w:pPr>
            <w:r w:rsidRPr="006C06D0">
              <w:rPr>
                <w:bCs/>
                <w:color w:val="000000"/>
                <w:szCs w:val="22"/>
              </w:rPr>
              <w:t>________</w:t>
            </w:r>
          </w:p>
        </w:tc>
      </w:tr>
      <w:tr w:rsidR="00BC317C" w:rsidRPr="006C06D0" w14:paraId="7E2AA665" w14:textId="77777777" w:rsidTr="00BC317C">
        <w:trPr>
          <w:trHeight w:val="583"/>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14:paraId="486C69C8" w14:textId="77777777" w:rsidR="00A32628" w:rsidRPr="006C06D0" w:rsidRDefault="00A32628" w:rsidP="00447EA6">
            <w:pPr>
              <w:jc w:val="center"/>
              <w:rPr>
                <w:bCs/>
                <w:color w:val="000000"/>
                <w:szCs w:val="22"/>
              </w:rPr>
            </w:pPr>
            <w:r w:rsidRPr="006C06D0">
              <w:rPr>
                <w:bCs/>
                <w:color w:val="000000"/>
                <w:szCs w:val="22"/>
              </w:rPr>
              <w:t>8</w:t>
            </w:r>
          </w:p>
        </w:tc>
        <w:tc>
          <w:tcPr>
            <w:tcW w:w="6670" w:type="dxa"/>
            <w:tcBorders>
              <w:top w:val="single" w:sz="8" w:space="0" w:color="auto"/>
              <w:left w:val="nil"/>
              <w:bottom w:val="single" w:sz="8" w:space="0" w:color="auto"/>
              <w:right w:val="single" w:sz="8" w:space="0" w:color="auto"/>
            </w:tcBorders>
            <w:shd w:val="clear" w:color="auto" w:fill="auto"/>
            <w:vAlign w:val="center"/>
          </w:tcPr>
          <w:p w14:paraId="0222E8E3" w14:textId="77777777" w:rsidR="00A32628" w:rsidRPr="006C06D0" w:rsidRDefault="00A32628" w:rsidP="00447EA6">
            <w:pPr>
              <w:rPr>
                <w:szCs w:val="22"/>
              </w:rPr>
            </w:pPr>
            <w:r w:rsidRPr="006C06D0">
              <w:rPr>
                <w:szCs w:val="22"/>
              </w:rPr>
              <w:t>UNSPSC Code: 11161704</w:t>
            </w:r>
          </w:p>
          <w:p w14:paraId="104D0E08" w14:textId="77777777" w:rsidR="00A32628" w:rsidRPr="006C06D0" w:rsidRDefault="00A32628" w:rsidP="00447EA6">
            <w:pPr>
              <w:rPr>
                <w:i/>
                <w:sz w:val="20"/>
                <w:highlight w:val="yellow"/>
              </w:rPr>
            </w:pPr>
            <w:r w:rsidRPr="006C06D0">
              <w:rPr>
                <w:i/>
                <w:szCs w:val="22"/>
              </w:rPr>
              <w:t>Knit Cotton Fabrics</w:t>
            </w:r>
            <w:r w:rsidRPr="006C06D0">
              <w:rPr>
                <w:i/>
                <w:sz w:val="20"/>
                <w:highlight w:val="yellow"/>
              </w:rPr>
              <w:t xml:space="preserve"> </w:t>
            </w:r>
          </w:p>
          <w:p w14:paraId="771FF9E9" w14:textId="77777777" w:rsidR="00A32628" w:rsidRPr="00BC317C" w:rsidRDefault="00A32628" w:rsidP="00447EA6">
            <w:pPr>
              <w:rPr>
                <w:sz w:val="18"/>
                <w:szCs w:val="18"/>
              </w:rPr>
            </w:pPr>
          </w:p>
          <w:p w14:paraId="20C3488C" w14:textId="77A65F08" w:rsidR="00A32628" w:rsidRPr="006C06D0" w:rsidRDefault="00A32628" w:rsidP="00447EA6">
            <w:pPr>
              <w:rPr>
                <w:b/>
                <w:szCs w:val="22"/>
              </w:rPr>
            </w:pPr>
            <w:r w:rsidRPr="006C06D0">
              <w:rPr>
                <w:b/>
                <w:szCs w:val="22"/>
              </w:rPr>
              <w:t>Rib Knit, Miscellaneous:</w:t>
            </w:r>
          </w:p>
          <w:p w14:paraId="7EC2E1B9" w14:textId="77777777" w:rsidR="00A32628" w:rsidRPr="006C06D0" w:rsidRDefault="00A32628" w:rsidP="00447EA6">
            <w:pPr>
              <w:rPr>
                <w:b/>
                <w:szCs w:val="22"/>
              </w:rPr>
            </w:pPr>
            <w:r w:rsidRPr="006C06D0">
              <w:rPr>
                <w:b/>
                <w:szCs w:val="22"/>
              </w:rPr>
              <w:t>Color: Assorted Colors</w:t>
            </w:r>
          </w:p>
          <w:p w14:paraId="155A5F42" w14:textId="44989AC3" w:rsidR="00A32628" w:rsidRPr="006C06D0" w:rsidRDefault="00A32628" w:rsidP="00447EA6">
            <w:pPr>
              <w:rPr>
                <w:szCs w:val="22"/>
              </w:rPr>
            </w:pPr>
            <w:r w:rsidRPr="006C06D0">
              <w:rPr>
                <w:szCs w:val="22"/>
              </w:rPr>
              <w:t>Width:  30” (+/- 1/2”)</w:t>
            </w:r>
          </w:p>
          <w:p w14:paraId="470533EE" w14:textId="77777777" w:rsidR="00A32628" w:rsidRPr="006C06D0" w:rsidRDefault="00A32628" w:rsidP="00447EA6">
            <w:pPr>
              <w:rPr>
                <w:szCs w:val="22"/>
              </w:rPr>
            </w:pPr>
            <w:r w:rsidRPr="006C06D0">
              <w:rPr>
                <w:szCs w:val="22"/>
              </w:rPr>
              <w:t>Yarn:  100% cotton, 20/1 count open-ended</w:t>
            </w:r>
          </w:p>
          <w:p w14:paraId="2DA5F9D8" w14:textId="2D75F133" w:rsidR="00A32628" w:rsidRPr="006C06D0" w:rsidRDefault="00A32628" w:rsidP="00447EA6">
            <w:pPr>
              <w:rPr>
                <w:szCs w:val="22"/>
              </w:rPr>
            </w:pPr>
            <w:r w:rsidRPr="006C06D0">
              <w:rPr>
                <w:szCs w:val="22"/>
              </w:rPr>
              <w:t>Weight:  6.5 oz./sq. yd. (+/- 0.5 oz.)</w:t>
            </w:r>
          </w:p>
          <w:p w14:paraId="536E98C7" w14:textId="77777777" w:rsidR="00A32628" w:rsidRPr="006C06D0" w:rsidRDefault="00A32628" w:rsidP="00447EA6">
            <w:pPr>
              <w:rPr>
                <w:szCs w:val="22"/>
              </w:rPr>
            </w:pPr>
            <w:r w:rsidRPr="006C06D0">
              <w:rPr>
                <w:szCs w:val="22"/>
              </w:rPr>
              <w:t>Shrinkage:  9 - 11% after fifth cycle</w:t>
            </w:r>
          </w:p>
          <w:p w14:paraId="54E7E4CE" w14:textId="77777777" w:rsidR="00A32628" w:rsidRPr="006C06D0" w:rsidRDefault="00A32628" w:rsidP="00447EA6">
            <w:pPr>
              <w:rPr>
                <w:szCs w:val="22"/>
              </w:rPr>
            </w:pPr>
            <w:r w:rsidRPr="006C06D0">
              <w:rPr>
                <w:szCs w:val="22"/>
              </w:rPr>
              <w:t>Finish:  Anti-curl</w:t>
            </w:r>
          </w:p>
          <w:p w14:paraId="66A41216" w14:textId="3AF566D0" w:rsidR="00A32628" w:rsidRPr="006C06D0" w:rsidRDefault="00A32628" w:rsidP="00447EA6">
            <w:pPr>
              <w:rPr>
                <w:szCs w:val="22"/>
              </w:rPr>
            </w:pPr>
            <w:r w:rsidRPr="006C06D0">
              <w:rPr>
                <w:szCs w:val="22"/>
              </w:rPr>
              <w:t>Packaging:  Flat fold, wrapped, with ticket securely</w:t>
            </w:r>
            <w:r w:rsidR="00BC317C">
              <w:rPr>
                <w:szCs w:val="22"/>
              </w:rPr>
              <w:t xml:space="preserve"> </w:t>
            </w:r>
            <w:r w:rsidRPr="006C06D0">
              <w:rPr>
                <w:szCs w:val="22"/>
              </w:rPr>
              <w:t>attached to outside of wrapping. Rolled goods shall</w:t>
            </w:r>
            <w:r w:rsidR="00BC317C">
              <w:rPr>
                <w:szCs w:val="22"/>
              </w:rPr>
              <w:t xml:space="preserve"> </w:t>
            </w:r>
            <w:r w:rsidRPr="006C06D0">
              <w:rPr>
                <w:szCs w:val="22"/>
              </w:rPr>
              <w:t>not be acceptable.</w:t>
            </w:r>
          </w:p>
          <w:p w14:paraId="3F56CEDA" w14:textId="77777777" w:rsidR="00A32628" w:rsidRPr="006C06D0" w:rsidRDefault="00A32628" w:rsidP="00447EA6">
            <w:pPr>
              <w:rPr>
                <w:szCs w:val="22"/>
              </w:rPr>
            </w:pPr>
            <w:r w:rsidRPr="006C06D0">
              <w:rPr>
                <w:szCs w:val="22"/>
              </w:rPr>
              <w:t xml:space="preserve">Package Size:  30 – 75 lbs. per flat  </w:t>
            </w:r>
          </w:p>
          <w:p w14:paraId="4C14E7BE" w14:textId="64F24ACF" w:rsidR="00A32628" w:rsidRPr="006C06D0" w:rsidRDefault="00A32628" w:rsidP="00447EA6">
            <w:pPr>
              <w:rPr>
                <w:szCs w:val="22"/>
              </w:rPr>
            </w:pPr>
            <w:r w:rsidRPr="006C06D0">
              <w:rPr>
                <w:szCs w:val="22"/>
              </w:rPr>
              <w:t>Shade Ticket shall include:  Dye lot number,</w:t>
            </w:r>
            <w:r w:rsidR="00BC317C">
              <w:rPr>
                <w:szCs w:val="22"/>
              </w:rPr>
              <w:t xml:space="preserve"> </w:t>
            </w:r>
            <w:r w:rsidRPr="006C06D0">
              <w:rPr>
                <w:szCs w:val="22"/>
              </w:rPr>
              <w:t>Package Number, Package Weight, Yards in</w:t>
            </w:r>
            <w:r w:rsidR="00BC317C">
              <w:rPr>
                <w:szCs w:val="22"/>
              </w:rPr>
              <w:t xml:space="preserve"> </w:t>
            </w:r>
            <w:r w:rsidRPr="006C06D0">
              <w:rPr>
                <w:szCs w:val="22"/>
              </w:rPr>
              <w:t>Package, Color, Style of Fabric (Example: 20/1</w:t>
            </w:r>
            <w:r w:rsidR="00BC317C">
              <w:rPr>
                <w:szCs w:val="22"/>
              </w:rPr>
              <w:t xml:space="preserve"> </w:t>
            </w:r>
            <w:r w:rsidRPr="006C06D0">
              <w:rPr>
                <w:szCs w:val="22"/>
              </w:rPr>
              <w:t>count open-ended), and P.O. Number</w:t>
            </w:r>
          </w:p>
          <w:p w14:paraId="202E6F00" w14:textId="538A62F2" w:rsidR="00A32628" w:rsidRPr="006C06D0" w:rsidRDefault="00A32628" w:rsidP="00447EA6">
            <w:pPr>
              <w:rPr>
                <w:szCs w:val="22"/>
              </w:rPr>
            </w:pPr>
            <w:r w:rsidRPr="006C06D0">
              <w:rPr>
                <w:szCs w:val="22"/>
              </w:rPr>
              <w:t>Reference:  99-1 Heather</w:t>
            </w:r>
          </w:p>
        </w:tc>
        <w:tc>
          <w:tcPr>
            <w:tcW w:w="810" w:type="dxa"/>
            <w:tcBorders>
              <w:top w:val="single" w:sz="8" w:space="0" w:color="auto"/>
              <w:left w:val="nil"/>
              <w:bottom w:val="single" w:sz="8" w:space="0" w:color="auto"/>
              <w:right w:val="single" w:sz="8" w:space="0" w:color="auto"/>
            </w:tcBorders>
            <w:shd w:val="clear" w:color="auto" w:fill="auto"/>
            <w:vAlign w:val="center"/>
          </w:tcPr>
          <w:p w14:paraId="306521FA" w14:textId="77777777" w:rsidR="00A32628" w:rsidRPr="006C06D0" w:rsidRDefault="00A32628" w:rsidP="00447EA6">
            <w:pPr>
              <w:jc w:val="center"/>
              <w:rPr>
                <w:bCs/>
                <w:color w:val="000000"/>
                <w:szCs w:val="22"/>
              </w:rPr>
            </w:pPr>
            <w:r w:rsidRPr="006C06D0">
              <w:rPr>
                <w:bCs/>
                <w:color w:val="000000"/>
                <w:szCs w:val="22"/>
              </w:rPr>
              <w:t>2,000</w:t>
            </w:r>
          </w:p>
        </w:tc>
        <w:tc>
          <w:tcPr>
            <w:tcW w:w="720" w:type="dxa"/>
            <w:tcBorders>
              <w:top w:val="single" w:sz="8" w:space="0" w:color="auto"/>
              <w:left w:val="nil"/>
              <w:bottom w:val="single" w:sz="8" w:space="0" w:color="auto"/>
              <w:right w:val="single" w:sz="8" w:space="0" w:color="auto"/>
            </w:tcBorders>
            <w:shd w:val="clear" w:color="auto" w:fill="auto"/>
            <w:vAlign w:val="center"/>
          </w:tcPr>
          <w:p w14:paraId="32D53888" w14:textId="77777777" w:rsidR="00A32628" w:rsidRPr="006C06D0" w:rsidRDefault="00A32628" w:rsidP="00447EA6">
            <w:pPr>
              <w:jc w:val="center"/>
              <w:rPr>
                <w:bCs/>
                <w:color w:val="000000"/>
                <w:szCs w:val="22"/>
              </w:rPr>
            </w:pPr>
            <w:r w:rsidRPr="006C06D0">
              <w:rPr>
                <w:bCs/>
                <w:color w:val="000000"/>
                <w:szCs w:val="22"/>
              </w:rPr>
              <w:t>LB</w:t>
            </w:r>
          </w:p>
        </w:tc>
        <w:tc>
          <w:tcPr>
            <w:tcW w:w="1800" w:type="dxa"/>
            <w:tcBorders>
              <w:top w:val="single" w:sz="8" w:space="0" w:color="auto"/>
              <w:left w:val="nil"/>
              <w:bottom w:val="single" w:sz="8" w:space="0" w:color="auto"/>
              <w:right w:val="single" w:sz="8" w:space="0" w:color="auto"/>
            </w:tcBorders>
            <w:shd w:val="clear" w:color="auto" w:fill="auto"/>
            <w:vAlign w:val="center"/>
          </w:tcPr>
          <w:p w14:paraId="38E68289" w14:textId="77777777" w:rsidR="00A32628" w:rsidRPr="006C06D0" w:rsidRDefault="00A32628" w:rsidP="00447EA6">
            <w:pPr>
              <w:jc w:val="center"/>
              <w:rPr>
                <w:bCs/>
                <w:color w:val="000000"/>
                <w:szCs w:val="22"/>
              </w:rPr>
            </w:pPr>
            <w:r w:rsidRPr="006C06D0">
              <w:rPr>
                <w:bCs/>
                <w:color w:val="000000"/>
                <w:szCs w:val="22"/>
              </w:rPr>
              <w:t>________</w:t>
            </w:r>
          </w:p>
        </w:tc>
      </w:tr>
    </w:tbl>
    <w:p w14:paraId="453E6EB9" w14:textId="77777777" w:rsidR="00A32628" w:rsidRPr="006C06D0" w:rsidRDefault="00A32628" w:rsidP="00A32628">
      <w:pPr>
        <w:ind w:left="990" w:hanging="990"/>
      </w:pPr>
    </w:p>
    <w:p w14:paraId="031B0297" w14:textId="77777777" w:rsidR="00A32628" w:rsidRPr="006C06D0" w:rsidRDefault="00A32628" w:rsidP="00BC317C">
      <w:pPr>
        <w:keepNext/>
        <w:keepLines/>
        <w:rPr>
          <w:b/>
          <w:bCs/>
        </w:rPr>
      </w:pPr>
      <w:r w:rsidRPr="006C06D0">
        <w:rPr>
          <w:b/>
          <w:bCs/>
        </w:rPr>
        <w:lastRenderedPageBreak/>
        <w:t>Delivery:</w:t>
      </w:r>
    </w:p>
    <w:p w14:paraId="3E3F15F9" w14:textId="77777777" w:rsidR="00A32628" w:rsidRPr="006C06D0" w:rsidRDefault="00A32628" w:rsidP="00BC317C">
      <w:pPr>
        <w:keepNext/>
        <w:keepLines/>
      </w:pPr>
    </w:p>
    <w:p w14:paraId="153AD75D" w14:textId="77777777" w:rsidR="00A32628" w:rsidRPr="006C06D0" w:rsidRDefault="00A32628" w:rsidP="00BC317C">
      <w:pPr>
        <w:keepNext/>
        <w:keepLines/>
      </w:pPr>
      <w:r w:rsidRPr="006C06D0">
        <w:t xml:space="preserve">The desired delivery is sixty (60) calendar days after the receipt of a properly executed order.  If vendor's delivery is different, the vendor should state delivery in days after receipt of order:  </w:t>
      </w:r>
      <w:r w:rsidRPr="006C06D0">
        <w:rPr>
          <w:u w:val="single"/>
        </w:rPr>
        <w:t xml:space="preserve">                 </w:t>
      </w:r>
      <w:r w:rsidRPr="006C06D0">
        <w:t xml:space="preserve"> calendar days ARO.</w:t>
      </w:r>
    </w:p>
    <w:p w14:paraId="3FD01872" w14:textId="77777777" w:rsidR="00C401FA" w:rsidRDefault="00C401FA" w:rsidP="00C44F12">
      <w:pPr>
        <w:pStyle w:val="Heading7"/>
        <w:numPr>
          <w:ilvl w:val="0"/>
          <w:numId w:val="0"/>
        </w:numPr>
        <w:ind w:left="720"/>
      </w:pPr>
    </w:p>
    <w:p w14:paraId="09B683DC" w14:textId="77777777" w:rsidR="004620F3" w:rsidRPr="004620F3" w:rsidDel="00D21023" w:rsidRDefault="004620F3" w:rsidP="004620F3">
      <w:pPr>
        <w:rPr>
          <w:del w:id="20" w:author="Dawson, Stacia L." w:date="2025-04-11T14:40:00Z"/>
          <w:szCs w:val="22"/>
        </w:rPr>
        <w:sectPr w:rsidR="004620F3" w:rsidRPr="004620F3" w:rsidDel="00D21023" w:rsidSect="00FC7001">
          <w:headerReference w:type="default" r:id="rId33"/>
          <w:pgSz w:w="12240" w:h="15840" w:code="1"/>
          <w:pgMar w:top="576" w:right="1080" w:bottom="504" w:left="1080" w:header="720" w:footer="0" w:gutter="0"/>
          <w:pgNumType w:start="2"/>
          <w:cols w:space="720"/>
        </w:sectPr>
      </w:pPr>
    </w:p>
    <w:p w14:paraId="662E70AD" w14:textId="7713E9EB"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00863378">
        <w:rPr>
          <w:b/>
          <w:caps/>
          <w:kern w:val="28"/>
          <w:szCs w:val="22"/>
        </w:rPr>
        <w:t>D</w:t>
      </w:r>
      <w:r w:rsidR="00546659">
        <w:rPr>
          <w:b/>
          <w:caps/>
          <w:kern w:val="28"/>
          <w:szCs w:val="22"/>
        </w:rPr>
        <w:t xml:space="preserve">, </w:t>
      </w:r>
      <w:r w:rsidRPr="004620F3">
        <w:rPr>
          <w:b/>
          <w:caps/>
          <w:kern w:val="28"/>
          <w:szCs w:val="22"/>
        </w:rPr>
        <w:t>PARTICIPATION COMMITMENT</w:t>
      </w:r>
    </w:p>
    <w:p w14:paraId="1EA58BF8" w14:textId="77777777" w:rsidR="004620F3" w:rsidRPr="004620F3" w:rsidRDefault="004620F3" w:rsidP="004620F3">
      <w:pPr>
        <w:outlineLvl w:val="1"/>
        <w:rPr>
          <w:b/>
          <w:sz w:val="18"/>
          <w:szCs w:val="22"/>
        </w:rPr>
      </w:pPr>
    </w:p>
    <w:p w14:paraId="4FF76AE1" w14:textId="77777777" w:rsidR="004620F3" w:rsidRPr="004620F3" w:rsidRDefault="004620F3" w:rsidP="004620F3">
      <w:pPr>
        <w:pBdr>
          <w:top w:val="single" w:sz="36" w:space="1" w:color="auto"/>
        </w:pBdr>
        <w:jc w:val="center"/>
        <w:outlineLvl w:val="1"/>
        <w:rPr>
          <w:b/>
          <w:sz w:val="16"/>
          <w:szCs w:val="22"/>
        </w:rPr>
      </w:pPr>
    </w:p>
    <w:p w14:paraId="61CC2602" w14:textId="0B9D0C06" w:rsidR="0018282C" w:rsidRDefault="0018282C" w:rsidP="004620F3">
      <w:pPr>
        <w:outlineLvl w:val="1"/>
        <w:rPr>
          <w:b/>
        </w:rPr>
      </w:pPr>
      <w:r w:rsidRPr="00857BB4">
        <w:rPr>
          <w:b/>
        </w:rPr>
        <w:t>NOTE:  By committing to participation specified herein, the vendor is committing to the stated level of participation for ALL awarde</w:t>
      </w:r>
      <w:r w:rsidRPr="00863378">
        <w:rPr>
          <w:b/>
        </w:rPr>
        <w:t xml:space="preserve">d </w:t>
      </w:r>
      <w:r w:rsidRPr="00863378">
        <w:rPr>
          <w:b/>
          <w:bCs/>
        </w:rPr>
        <w:t>line item</w:t>
      </w:r>
      <w:r w:rsidR="00863378" w:rsidRPr="00863378">
        <w:rPr>
          <w:b/>
          <w:bCs/>
        </w:rPr>
        <w:t>(</w:t>
      </w:r>
      <w:r w:rsidR="00863378">
        <w:rPr>
          <w:b/>
          <w:bCs/>
        </w:rPr>
        <w:t>s)</w:t>
      </w:r>
      <w:r w:rsidRPr="00857BB4">
        <w:rPr>
          <w:b/>
        </w:rPr>
        <w:t xml:space="preserve">.  Such commitments cannot be conditional upon the nature of the individual </w:t>
      </w:r>
      <w:r>
        <w:rPr>
          <w:b/>
        </w:rPr>
        <w:t>product/services</w:t>
      </w:r>
      <w:r w:rsidRPr="00857BB4">
        <w:rPr>
          <w:b/>
        </w:rPr>
        <w:t xml:space="preserve"> specified in the </w:t>
      </w:r>
      <w:r>
        <w:rPr>
          <w:b/>
        </w:rPr>
        <w:t>Quote Request</w:t>
      </w:r>
      <w:r w:rsidRPr="00857BB4">
        <w:rPr>
          <w:b/>
        </w:rPr>
        <w:t xml:space="preserve">.  </w:t>
      </w:r>
    </w:p>
    <w:p w14:paraId="6FDB069F" w14:textId="77777777" w:rsidR="0018282C" w:rsidRDefault="0018282C" w:rsidP="004620F3">
      <w:pPr>
        <w:outlineLvl w:val="1"/>
        <w:rPr>
          <w:b/>
        </w:rPr>
      </w:pPr>
    </w:p>
    <w:p w14:paraId="4099F12E" w14:textId="77777777" w:rsidR="004620F3" w:rsidRPr="004620F3" w:rsidRDefault="004620F3" w:rsidP="004620F3">
      <w:pPr>
        <w:outlineLvl w:val="1"/>
        <w:rPr>
          <w:szCs w:val="22"/>
        </w:rPr>
      </w:pPr>
      <w:r w:rsidRPr="004620F3">
        <w:rPr>
          <w:b/>
        </w:rPr>
        <w:t xml:space="preserve">Organization for the Blind/Sheltered Workshop Participation Commitment - </w:t>
      </w:r>
      <w:r w:rsidRPr="004620F3">
        <w:rPr>
          <w:caps/>
          <w:szCs w:val="22"/>
        </w:rPr>
        <w:t>I</w:t>
      </w:r>
      <w:r w:rsidRPr="004620F3">
        <w:rPr>
          <w:szCs w:val="22"/>
        </w:rPr>
        <w:t xml:space="preserve">f the vendor is committing to Organization for the Blind/Sheltered Workshop </w:t>
      </w:r>
      <w:r w:rsidR="008D534F">
        <w:rPr>
          <w:szCs w:val="22"/>
        </w:rPr>
        <w:t xml:space="preserve">participation </w:t>
      </w:r>
      <w:r w:rsidRPr="004620F3">
        <w:rPr>
          <w:szCs w:val="22"/>
        </w:rPr>
        <w:t>(as detailed in Section 5</w:t>
      </w:r>
      <w:r w:rsidRPr="004620F3">
        <w:rPr>
          <w:b/>
          <w:szCs w:val="22"/>
        </w:rPr>
        <w:t xml:space="preserve">, </w:t>
      </w:r>
      <w:r w:rsidRPr="004620F3">
        <w:rPr>
          <w:szCs w:val="22"/>
        </w:rPr>
        <w:t xml:space="preserve">Vendor Submission, Evaluation, and Award Information Section), either through subcontractor participation or if the vendor is a qualified Organization for the Blind/Sheltered Workshop, the vendor must provide the required information in the table below for each organization proposed and must submit the completed exhibit(s) with the vendor’s response, in order to receive evaluation consideration for the Participation. </w:t>
      </w:r>
    </w:p>
    <w:p w14:paraId="6CC64F72" w14:textId="77777777" w:rsidR="004620F3" w:rsidRPr="004620F3" w:rsidRDefault="004620F3" w:rsidP="004620F3">
      <w:pPr>
        <w:outlineLvl w:val="1"/>
        <w:rPr>
          <w:sz w:val="18"/>
          <w:szCs w:val="22"/>
        </w:rPr>
      </w:pPr>
    </w:p>
    <w:p w14:paraId="0EE2AB2C" w14:textId="03FEDE82" w:rsidR="004620F3" w:rsidRPr="004620F3" w:rsidRDefault="004620F3" w:rsidP="008D534F">
      <w:pPr>
        <w:outlineLvl w:val="2"/>
        <w:rPr>
          <w:b/>
          <w:szCs w:val="22"/>
        </w:rPr>
      </w:pPr>
      <w:r w:rsidRPr="004620F3">
        <w:rPr>
          <w:b/>
          <w:szCs w:val="22"/>
        </w:rPr>
        <w:t xml:space="preserve">Blind/Sheltered Workshop Resources:  </w:t>
      </w:r>
    </w:p>
    <w:p w14:paraId="28CD7A0C" w14:textId="77777777" w:rsidR="004620F3" w:rsidRPr="004620F3" w:rsidRDefault="004620F3" w:rsidP="004620F3">
      <w:pPr>
        <w:autoSpaceDE w:val="0"/>
        <w:autoSpaceDN w:val="0"/>
        <w:rPr>
          <w:b/>
          <w:szCs w:val="22"/>
          <w:u w:val="single"/>
        </w:rPr>
      </w:pPr>
    </w:p>
    <w:p w14:paraId="6DCFE7A3" w14:textId="77777777" w:rsidR="004620F3" w:rsidRPr="004620F3" w:rsidRDefault="004620F3" w:rsidP="004620F3">
      <w:pPr>
        <w:outlineLvl w:val="3"/>
      </w:pPr>
      <w:r w:rsidRPr="004620F3">
        <w:t>A list of Missouri sheltered workshops can be found at the following websites:</w:t>
      </w:r>
    </w:p>
    <w:p w14:paraId="5BF64AC7" w14:textId="77777777" w:rsidR="004620F3" w:rsidRPr="004620F3" w:rsidRDefault="004620F3" w:rsidP="00200626">
      <w:pPr>
        <w:keepLines/>
        <w:numPr>
          <w:ilvl w:val="0"/>
          <w:numId w:val="17"/>
        </w:numPr>
        <w:autoSpaceDE w:val="0"/>
        <w:autoSpaceDN w:val="0"/>
        <w:ind w:left="360"/>
        <w:contextualSpacing/>
        <w:jc w:val="left"/>
        <w:outlineLvl w:val="3"/>
        <w:rPr>
          <w:szCs w:val="22"/>
        </w:rPr>
      </w:pPr>
      <w:r w:rsidRPr="004620F3">
        <w:rPr>
          <w:szCs w:val="22"/>
        </w:rPr>
        <w:t xml:space="preserve">Listing of Missouri Sheltered Workshops: </w:t>
      </w:r>
    </w:p>
    <w:p w14:paraId="129FAA29" w14:textId="77777777" w:rsidR="004620F3" w:rsidRPr="004620F3" w:rsidRDefault="00C556E9" w:rsidP="004620F3">
      <w:pPr>
        <w:keepLines/>
        <w:autoSpaceDE w:val="0"/>
        <w:autoSpaceDN w:val="0"/>
        <w:ind w:left="360"/>
        <w:jc w:val="left"/>
        <w:rPr>
          <w:color w:val="0000FF"/>
          <w:szCs w:val="22"/>
          <w:u w:val="single"/>
        </w:rPr>
      </w:pPr>
      <w:hyperlink r:id="rId34" w:history="1">
        <w:r w:rsidR="004620F3" w:rsidRPr="004620F3">
          <w:rPr>
            <w:color w:val="0000FF"/>
            <w:szCs w:val="22"/>
            <w:u w:val="single"/>
          </w:rPr>
          <w:t>http://dese.mo.gov/special-education/sheltered-workshops/directories</w:t>
        </w:r>
      </w:hyperlink>
    </w:p>
    <w:p w14:paraId="124F8FA9" w14:textId="77777777" w:rsidR="004620F3" w:rsidRPr="004620F3" w:rsidRDefault="004620F3" w:rsidP="00200626">
      <w:pPr>
        <w:keepLines/>
        <w:numPr>
          <w:ilvl w:val="0"/>
          <w:numId w:val="17"/>
        </w:numPr>
        <w:autoSpaceDE w:val="0"/>
        <w:autoSpaceDN w:val="0"/>
        <w:ind w:left="360"/>
        <w:contextualSpacing/>
        <w:jc w:val="left"/>
        <w:rPr>
          <w:szCs w:val="22"/>
        </w:rPr>
      </w:pPr>
      <w:r w:rsidRPr="004620F3">
        <w:rPr>
          <w:szCs w:val="22"/>
        </w:rPr>
        <w:t>Missouri Sheltered Workshop Products/Services Locator:</w:t>
      </w:r>
    </w:p>
    <w:p w14:paraId="1146F2AE" w14:textId="77777777" w:rsidR="004620F3" w:rsidRPr="004620F3" w:rsidRDefault="00C556E9" w:rsidP="004620F3">
      <w:pPr>
        <w:keepLines/>
        <w:autoSpaceDE w:val="0"/>
        <w:autoSpaceDN w:val="0"/>
        <w:ind w:left="360"/>
        <w:rPr>
          <w:szCs w:val="22"/>
        </w:rPr>
      </w:pPr>
      <w:hyperlink r:id="rId35" w:history="1">
        <w:r w:rsidR="004620F3" w:rsidRPr="004620F3">
          <w:rPr>
            <w:color w:val="0000FF"/>
            <w:szCs w:val="22"/>
            <w:u w:val="single"/>
          </w:rPr>
          <w:t>http://moworkshops.org/services.html</w:t>
        </w:r>
      </w:hyperlink>
    </w:p>
    <w:p w14:paraId="69D8BE19" w14:textId="77777777" w:rsidR="004620F3" w:rsidRPr="004620F3" w:rsidRDefault="004620F3" w:rsidP="004620F3">
      <w:pPr>
        <w:keepLines/>
        <w:autoSpaceDE w:val="0"/>
        <w:autoSpaceDN w:val="0"/>
        <w:ind w:left="1620" w:hanging="450"/>
        <w:jc w:val="center"/>
        <w:rPr>
          <w:szCs w:val="22"/>
        </w:rPr>
      </w:pPr>
    </w:p>
    <w:p w14:paraId="3B01AA76"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49F5417D" w14:textId="77777777" w:rsidR="004620F3" w:rsidRPr="004620F3" w:rsidRDefault="00C556E9" w:rsidP="004620F3">
      <w:pPr>
        <w:keepNext/>
        <w:keepLines/>
        <w:autoSpaceDE w:val="0"/>
        <w:autoSpaceDN w:val="0"/>
        <w:spacing w:before="40"/>
        <w:rPr>
          <w:color w:val="0000FF"/>
          <w:szCs w:val="22"/>
          <w:u w:val="single"/>
        </w:rPr>
      </w:pPr>
      <w:hyperlink r:id="rId36" w:history="1">
        <w:r w:rsidR="004620F3" w:rsidRPr="004620F3">
          <w:rPr>
            <w:color w:val="0000FF"/>
            <w:szCs w:val="22"/>
            <w:u w:val="single"/>
          </w:rPr>
          <w:t>http://www.lhbindustries.com</w:t>
        </w:r>
      </w:hyperlink>
      <w:r w:rsidR="004620F3" w:rsidRPr="004620F3">
        <w:rPr>
          <w:szCs w:val="22"/>
        </w:rPr>
        <w:t xml:space="preserve">    and     </w:t>
      </w:r>
      <w:hyperlink r:id="rId37" w:history="1">
        <w:r w:rsidR="004620F3" w:rsidRPr="004620F3">
          <w:rPr>
            <w:color w:val="0000FF"/>
            <w:szCs w:val="22"/>
            <w:u w:val="single"/>
          </w:rPr>
          <w:t>http://www.alphapointe.org</w:t>
        </w:r>
      </w:hyperlink>
    </w:p>
    <w:p w14:paraId="60DE4355" w14:textId="77777777" w:rsidR="004620F3" w:rsidRPr="004620F3" w:rsidRDefault="004620F3" w:rsidP="004620F3">
      <w:pPr>
        <w:outlineLvl w:val="1"/>
        <w:rPr>
          <w:b/>
          <w:sz w:val="14"/>
          <w:szCs w:val="22"/>
        </w:rPr>
      </w:pPr>
    </w:p>
    <w:p w14:paraId="49C9F56F" w14:textId="77777777" w:rsidR="004620F3" w:rsidRPr="004620F3" w:rsidRDefault="004620F3" w:rsidP="004620F3">
      <w:pPr>
        <w:pBdr>
          <w:top w:val="single" w:sz="36" w:space="1" w:color="auto"/>
        </w:pBdr>
        <w:jc w:val="center"/>
        <w:outlineLvl w:val="1"/>
        <w:rPr>
          <w:b/>
          <w:sz w:val="14"/>
          <w:szCs w:val="22"/>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4620F3" w14:paraId="50D0C8D3" w14:textId="77777777" w:rsidTr="004620F3">
        <w:trPr>
          <w:trHeight w:val="584"/>
          <w:jc w:val="center"/>
        </w:trPr>
        <w:tc>
          <w:tcPr>
            <w:tcW w:w="10048" w:type="dxa"/>
            <w:shd w:val="clear" w:color="auto" w:fill="DBE5F1" w:themeFill="accent1" w:themeFillTint="33"/>
          </w:tcPr>
          <w:p w14:paraId="63D99031" w14:textId="77777777" w:rsidR="004620F3" w:rsidRPr="001C15C1" w:rsidRDefault="004620F3" w:rsidP="004620F3">
            <w:pPr>
              <w:jc w:val="center"/>
              <w:outlineLvl w:val="1"/>
              <w:rPr>
                <w:b/>
                <w:szCs w:val="22"/>
                <w:u w:val="single"/>
              </w:rPr>
            </w:pPr>
            <w:r w:rsidRPr="004620F3">
              <w:rPr>
                <w:szCs w:val="22"/>
              </w:rPr>
              <w:t xml:space="preserve"> </w:t>
            </w:r>
            <w:r w:rsidRPr="001C15C1">
              <w:rPr>
                <w:b/>
                <w:szCs w:val="22"/>
                <w:u w:val="single"/>
              </w:rPr>
              <w:t>Participation Commitment Submission Instructions:</w:t>
            </w:r>
          </w:p>
          <w:p w14:paraId="2C7DA515" w14:textId="77777777" w:rsidR="004620F3" w:rsidRPr="004620F3" w:rsidRDefault="004620F3" w:rsidP="004620F3">
            <w:pPr>
              <w:outlineLvl w:val="1"/>
              <w:rPr>
                <w:szCs w:val="22"/>
              </w:rPr>
            </w:pPr>
            <w:r w:rsidRPr="004620F3">
              <w:rPr>
                <w:szCs w:val="22"/>
              </w:rPr>
              <w:t xml:space="preserve">For each Organization for the Blind/Sheltered Workshop proposed, the vendor must: </w:t>
            </w:r>
          </w:p>
          <w:p w14:paraId="6B32E514" w14:textId="77777777" w:rsidR="004620F3" w:rsidRPr="004620F3" w:rsidRDefault="004620F3" w:rsidP="004620F3">
            <w:pPr>
              <w:rPr>
                <w:szCs w:val="22"/>
              </w:rPr>
            </w:pPr>
          </w:p>
          <w:p w14:paraId="1A8B10ED" w14:textId="77777777" w:rsidR="004620F3" w:rsidRPr="004620F3" w:rsidRDefault="004620F3" w:rsidP="00200626">
            <w:pPr>
              <w:numPr>
                <w:ilvl w:val="0"/>
                <w:numId w:val="24"/>
              </w:numPr>
              <w:outlineLvl w:val="1"/>
              <w:rPr>
                <w:szCs w:val="22"/>
              </w:rPr>
            </w:pPr>
            <w:r w:rsidRPr="004620F3">
              <w:rPr>
                <w:szCs w:val="22"/>
              </w:rPr>
              <w:t xml:space="preserve">identify the name of each qualified Organization for the Blind/Sheltered Workshop, </w:t>
            </w:r>
          </w:p>
          <w:p w14:paraId="641513DC" w14:textId="77777777" w:rsidR="004620F3" w:rsidRPr="004620F3" w:rsidRDefault="004620F3" w:rsidP="00200626">
            <w:pPr>
              <w:numPr>
                <w:ilvl w:val="0"/>
                <w:numId w:val="24"/>
              </w:numPr>
              <w:ind w:left="700" w:hanging="368"/>
              <w:outlineLvl w:val="1"/>
              <w:rPr>
                <w:szCs w:val="22"/>
              </w:rPr>
            </w:pPr>
            <w:r w:rsidRPr="004620F3">
              <w:rPr>
                <w:szCs w:val="22"/>
              </w:rPr>
              <w:t xml:space="preserve">describe the proposed products/services and/or identify RFP Paragraph number of RFP Scope of Work which requires the proposed products/services, </w:t>
            </w:r>
          </w:p>
          <w:p w14:paraId="17A7CEDE" w14:textId="77777777" w:rsidR="004620F3" w:rsidRPr="004620F3" w:rsidRDefault="004620F3" w:rsidP="00200626">
            <w:pPr>
              <w:numPr>
                <w:ilvl w:val="0"/>
                <w:numId w:val="24"/>
              </w:numPr>
              <w:ind w:left="700" w:hanging="368"/>
              <w:outlineLvl w:val="1"/>
              <w:rPr>
                <w:szCs w:val="22"/>
              </w:rPr>
            </w:pPr>
            <w:r w:rsidRPr="004620F3">
              <w:rPr>
                <w:szCs w:val="22"/>
              </w:rPr>
              <w:t xml:space="preserve">if the participation is not proposed throughout the life of the contract, then identify specifically when during the term of the contract the proposed products/services would be provided/performed, and  </w:t>
            </w:r>
          </w:p>
          <w:p w14:paraId="1BB7DC5D" w14:textId="77777777" w:rsidR="004620F3" w:rsidRPr="004620F3" w:rsidRDefault="004620F3" w:rsidP="00200626">
            <w:pPr>
              <w:numPr>
                <w:ilvl w:val="0"/>
                <w:numId w:val="24"/>
              </w:numPr>
              <w:ind w:left="700" w:hanging="368"/>
              <w:outlineLvl w:val="1"/>
              <w:rPr>
                <w:szCs w:val="22"/>
              </w:rPr>
            </w:pPr>
            <w:r w:rsidRPr="004620F3">
              <w:rPr>
                <w:szCs w:val="22"/>
              </w:rPr>
              <w:t xml:space="preserve">enter the committed participation percentage of the actual total contract value in the appropriate column.  </w:t>
            </w:r>
          </w:p>
          <w:p w14:paraId="778D9AB9" w14:textId="77777777" w:rsidR="004620F3" w:rsidRPr="004620F3" w:rsidRDefault="004620F3" w:rsidP="004620F3">
            <w:pPr>
              <w:outlineLvl w:val="1"/>
              <w:rPr>
                <w:szCs w:val="22"/>
              </w:rPr>
            </w:pPr>
          </w:p>
          <w:p w14:paraId="0E759B3A" w14:textId="77777777" w:rsidR="004620F3" w:rsidRPr="004620F3" w:rsidRDefault="004620F3" w:rsidP="008D534F">
            <w:pPr>
              <w:outlineLvl w:val="1"/>
              <w:rPr>
                <w:szCs w:val="22"/>
              </w:rPr>
            </w:pPr>
            <w:r w:rsidRPr="004620F3">
              <w:rPr>
                <w:szCs w:val="22"/>
              </w:rPr>
              <w:t xml:space="preserve">The services performed or the products provided by the listed Organization for the Blind/Sheltered Workshop </w:t>
            </w:r>
            <w:r w:rsidRPr="004620F3">
              <w:rPr>
                <w:szCs w:val="22"/>
                <w:u w:val="single"/>
              </w:rPr>
              <w:t>must provide a commercially useful function</w:t>
            </w:r>
            <w:r w:rsidRPr="004620F3">
              <w:rPr>
                <w:szCs w:val="22"/>
              </w:rPr>
              <w:t xml:space="preserve"> related to the delivery of the contractually-required service/product in a manner that will constitute an added value to the contract and shall be performed/provided exclusive to the performance of the contract.</w:t>
            </w:r>
          </w:p>
        </w:tc>
      </w:tr>
    </w:tbl>
    <w:p w14:paraId="74B52ECD" w14:textId="77777777" w:rsidR="004620F3" w:rsidRPr="004620F3" w:rsidRDefault="004620F3" w:rsidP="004620F3">
      <w:pPr>
        <w:autoSpaceDE w:val="0"/>
        <w:autoSpaceDN w:val="0"/>
        <w:rPr>
          <w:szCs w:val="22"/>
          <w:highlight w:val="yellow"/>
        </w:rPr>
      </w:pPr>
    </w:p>
    <w:p w14:paraId="65D15ABE" w14:textId="77777777" w:rsidR="004620F3" w:rsidRPr="007C46BA" w:rsidRDefault="004620F3" w:rsidP="004620F3">
      <w:pPr>
        <w:rPr>
          <w:szCs w:val="22"/>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7C46BA" w14:paraId="44E604A9"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2B9316FF" w14:textId="77777777" w:rsidR="004620F3" w:rsidRPr="007C46BA" w:rsidRDefault="004620F3" w:rsidP="004620F3">
            <w:pPr>
              <w:keepNext/>
              <w:autoSpaceDE w:val="0"/>
              <w:autoSpaceDN w:val="0"/>
              <w:jc w:val="center"/>
              <w:rPr>
                <w:rFonts w:ascii="Times New Roman" w:hAnsi="Times New Roman"/>
                <w:b/>
                <w:szCs w:val="22"/>
              </w:rPr>
            </w:pPr>
            <w:r w:rsidRPr="007C46BA">
              <w:rPr>
                <w:rFonts w:ascii="Times New Roman" w:hAnsi="Times New Roman"/>
                <w:b/>
                <w:color w:val="FFFFFF"/>
                <w:szCs w:val="22"/>
              </w:rPr>
              <w:lastRenderedPageBreak/>
              <w:t>Organization for the Blind/Sheltered Workshop Commitment Table</w:t>
            </w:r>
          </w:p>
        </w:tc>
      </w:tr>
      <w:tr w:rsidR="004620F3" w:rsidRPr="007C46BA" w14:paraId="13D13DEE" w14:textId="77777777" w:rsidTr="00464341">
        <w:trPr>
          <w:trHeight w:val="1553"/>
          <w:jc w:val="center"/>
        </w:trPr>
        <w:tc>
          <w:tcPr>
            <w:tcW w:w="2335" w:type="dxa"/>
            <w:tcBorders>
              <w:top w:val="single" w:sz="18" w:space="0" w:color="auto"/>
            </w:tcBorders>
            <w:vAlign w:val="bottom"/>
          </w:tcPr>
          <w:p w14:paraId="474DA0EF"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b/>
                <w:szCs w:val="22"/>
              </w:rPr>
              <w:t>Name of Each</w:t>
            </w:r>
            <w:r w:rsidR="00464341">
              <w:rPr>
                <w:rFonts w:ascii="Times New Roman" w:hAnsi="Times New Roman"/>
                <w:b/>
                <w:szCs w:val="22"/>
              </w:rPr>
              <w:t xml:space="preserve"> Qualified</w:t>
            </w:r>
            <w:r w:rsidRPr="007C46BA">
              <w:rPr>
                <w:rFonts w:ascii="Times New Roman" w:hAnsi="Times New Roman"/>
                <w:b/>
                <w:szCs w:val="22"/>
              </w:rPr>
              <w:t xml:space="preserve"> Organization for the Blind or Sheltered Workshop Proposed</w:t>
            </w:r>
          </w:p>
        </w:tc>
        <w:tc>
          <w:tcPr>
            <w:tcW w:w="2885" w:type="dxa"/>
            <w:tcBorders>
              <w:top w:val="single" w:sz="18" w:space="0" w:color="auto"/>
            </w:tcBorders>
            <w:vAlign w:val="bottom"/>
          </w:tcPr>
          <w:p w14:paraId="0823CCFD" w14:textId="77777777" w:rsidR="004620F3" w:rsidRPr="007C46BA" w:rsidRDefault="004620F3" w:rsidP="00CB7335">
            <w:pPr>
              <w:keepNext/>
              <w:autoSpaceDE w:val="0"/>
              <w:autoSpaceDN w:val="0"/>
              <w:ind w:left="31" w:hanging="17"/>
              <w:jc w:val="center"/>
              <w:rPr>
                <w:rFonts w:ascii="Times New Roman" w:hAnsi="Times New Roman"/>
                <w:b/>
                <w:szCs w:val="22"/>
              </w:rPr>
            </w:pPr>
            <w:r w:rsidRPr="007C46BA">
              <w:rPr>
                <w:rFonts w:ascii="Times New Roman" w:hAnsi="Times New Roman"/>
                <w:b/>
                <w:szCs w:val="22"/>
              </w:rPr>
              <w:t>Description of Proposed Products/Services and RFP Paragraph Number Which Requires Proposed Products/Services</w:t>
            </w:r>
            <w:r w:rsidR="00DF7BC7">
              <w:rPr>
                <w:rFonts w:ascii="Times New Roman" w:hAnsi="Times New Roman"/>
                <w:b/>
                <w:szCs w:val="22"/>
              </w:rPr>
              <w:t xml:space="preserve"> within the S</w:t>
            </w:r>
            <w:r w:rsidR="00CB7335">
              <w:rPr>
                <w:rFonts w:ascii="Times New Roman" w:hAnsi="Times New Roman"/>
                <w:b/>
                <w:szCs w:val="22"/>
              </w:rPr>
              <w:t>tatement of Work</w:t>
            </w:r>
          </w:p>
        </w:tc>
        <w:tc>
          <w:tcPr>
            <w:tcW w:w="2293" w:type="dxa"/>
            <w:tcBorders>
              <w:top w:val="single" w:sz="18" w:space="0" w:color="auto"/>
            </w:tcBorders>
          </w:tcPr>
          <w:p w14:paraId="607BC96B" w14:textId="77777777" w:rsidR="004620F3" w:rsidRPr="007C46BA" w:rsidRDefault="00464341" w:rsidP="004620F3">
            <w:pPr>
              <w:keepNext/>
              <w:autoSpaceDE w:val="0"/>
              <w:autoSpaceDN w:val="0"/>
              <w:ind w:left="0" w:firstLine="0"/>
              <w:jc w:val="center"/>
              <w:rPr>
                <w:rFonts w:ascii="Times New Roman" w:hAnsi="Times New Roman"/>
                <w:b/>
                <w:szCs w:val="22"/>
              </w:rPr>
            </w:pPr>
            <w:r>
              <w:rPr>
                <w:rFonts w:ascii="Times New Roman" w:hAnsi="Times New Roman"/>
                <w:b/>
                <w:szCs w:val="22"/>
              </w:rPr>
              <w:t>I</w:t>
            </w:r>
            <w:r w:rsidRPr="00AD34D0">
              <w:rPr>
                <w:rFonts w:ascii="Times New Roman" w:hAnsi="Times New Roman"/>
                <w:b/>
                <w:szCs w:val="22"/>
              </w:rPr>
              <w:t>f The Participation Is Not Proposed Throughout The Life Of The Contract</w:t>
            </w:r>
            <w:r>
              <w:rPr>
                <w:rFonts w:ascii="Times New Roman" w:hAnsi="Times New Roman"/>
                <w:b/>
                <w:szCs w:val="22"/>
              </w:rPr>
              <w:t>,</w:t>
            </w:r>
            <w:r w:rsidRPr="00AD34D0">
              <w:rPr>
                <w:rFonts w:ascii="Times New Roman" w:hAnsi="Times New Roman"/>
                <w:b/>
                <w:szCs w:val="22"/>
              </w:rPr>
              <w:t xml:space="preserve"> </w:t>
            </w:r>
            <w:r w:rsidR="004620F3" w:rsidRPr="007C46BA">
              <w:rPr>
                <w:rFonts w:ascii="Times New Roman" w:hAnsi="Times New Roman"/>
                <w:b/>
                <w:szCs w:val="22"/>
              </w:rPr>
              <w:t>When During the Term of the Contract Proposed Products/Services Would Be Provided/Performed</w:t>
            </w:r>
          </w:p>
        </w:tc>
        <w:tc>
          <w:tcPr>
            <w:tcW w:w="2521" w:type="dxa"/>
            <w:tcBorders>
              <w:top w:val="single" w:sz="18" w:space="0" w:color="auto"/>
            </w:tcBorders>
            <w:vAlign w:val="bottom"/>
          </w:tcPr>
          <w:p w14:paraId="07EB00F7" w14:textId="77777777" w:rsidR="004620F3" w:rsidRPr="007C46BA" w:rsidRDefault="004620F3" w:rsidP="00464341">
            <w:pPr>
              <w:keepNext/>
              <w:autoSpaceDE w:val="0"/>
              <w:autoSpaceDN w:val="0"/>
              <w:ind w:left="0" w:firstLine="0"/>
              <w:jc w:val="center"/>
              <w:rPr>
                <w:rFonts w:ascii="Times New Roman" w:hAnsi="Times New Roman"/>
                <w:b/>
                <w:szCs w:val="22"/>
              </w:rPr>
            </w:pPr>
            <w:r w:rsidRPr="007C46BA">
              <w:rPr>
                <w:rFonts w:ascii="Times New Roman" w:hAnsi="Times New Roman"/>
                <w:b/>
                <w:szCs w:val="22"/>
              </w:rPr>
              <w:t>Committed Percentage of Participation</w:t>
            </w:r>
          </w:p>
          <w:p w14:paraId="5D90B734"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szCs w:val="22"/>
              </w:rPr>
              <w:t>(%* of the Actual Total Contract Value)</w:t>
            </w:r>
          </w:p>
        </w:tc>
      </w:tr>
      <w:tr w:rsidR="004620F3" w:rsidRPr="007C46BA" w14:paraId="4E58FC6C" w14:textId="77777777" w:rsidTr="007C46BA">
        <w:trPr>
          <w:trHeight w:val="720"/>
          <w:jc w:val="center"/>
        </w:trPr>
        <w:tc>
          <w:tcPr>
            <w:tcW w:w="2335" w:type="dxa"/>
            <w:vAlign w:val="center"/>
          </w:tcPr>
          <w:p w14:paraId="5D41867C"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35D137A3"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365033F8"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3DE67D12" w14:textId="77777777" w:rsidR="004620F3" w:rsidRPr="007C46BA" w:rsidRDefault="004620F3" w:rsidP="007C46BA">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386AACC1" w14:textId="77777777" w:rsidTr="007C46BA">
        <w:trPr>
          <w:trHeight w:val="720"/>
          <w:jc w:val="center"/>
        </w:trPr>
        <w:tc>
          <w:tcPr>
            <w:tcW w:w="2335" w:type="dxa"/>
            <w:vAlign w:val="center"/>
          </w:tcPr>
          <w:p w14:paraId="46D88FC1"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7D0FB4C1"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5E96418E"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455DBEBA"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53A73182" w14:textId="77777777" w:rsidTr="007C46BA">
        <w:trPr>
          <w:trHeight w:val="720"/>
          <w:jc w:val="center"/>
        </w:trPr>
        <w:tc>
          <w:tcPr>
            <w:tcW w:w="2335" w:type="dxa"/>
            <w:tcBorders>
              <w:bottom w:val="single" w:sz="18" w:space="0" w:color="auto"/>
            </w:tcBorders>
            <w:vAlign w:val="center"/>
          </w:tcPr>
          <w:p w14:paraId="6F723104"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tcBorders>
              <w:bottom w:val="single" w:sz="18" w:space="0" w:color="auto"/>
            </w:tcBorders>
            <w:vAlign w:val="center"/>
          </w:tcPr>
          <w:p w14:paraId="0ACF5C8B"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tcBorders>
              <w:bottom w:val="single" w:sz="18" w:space="0" w:color="auto"/>
            </w:tcBorders>
            <w:vAlign w:val="center"/>
          </w:tcPr>
          <w:p w14:paraId="501DFE29"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tcBorders>
              <w:bottom w:val="single" w:sz="18" w:space="0" w:color="auto"/>
            </w:tcBorders>
            <w:vAlign w:val="center"/>
          </w:tcPr>
          <w:p w14:paraId="29AC578B"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645D40B7" w14:textId="77777777" w:rsidTr="004620F3">
        <w:trPr>
          <w:trHeight w:val="504"/>
          <w:jc w:val="center"/>
        </w:trPr>
        <w:tc>
          <w:tcPr>
            <w:tcW w:w="7513" w:type="dxa"/>
            <w:gridSpan w:val="3"/>
            <w:tcBorders>
              <w:top w:val="single" w:sz="18" w:space="0" w:color="auto"/>
              <w:bottom w:val="single" w:sz="18" w:space="0" w:color="auto"/>
            </w:tcBorders>
            <w:vAlign w:val="center"/>
          </w:tcPr>
          <w:p w14:paraId="5023230A" w14:textId="77777777" w:rsidR="004620F3" w:rsidRPr="007C46BA" w:rsidRDefault="004620F3" w:rsidP="004620F3">
            <w:pPr>
              <w:autoSpaceDE w:val="0"/>
              <w:autoSpaceDN w:val="0"/>
              <w:jc w:val="right"/>
              <w:rPr>
                <w:rFonts w:ascii="Times New Roman" w:hAnsi="Times New Roman"/>
                <w:szCs w:val="22"/>
              </w:rPr>
            </w:pPr>
            <w:r w:rsidRPr="007C46BA">
              <w:rPr>
                <w:rFonts w:ascii="Times New Roman" w:hAnsi="Times New Roman"/>
                <w:szCs w:val="22"/>
              </w:rPr>
              <w:t xml:space="preserve">Total Committed Percentage(s) </w:t>
            </w:r>
          </w:p>
          <w:p w14:paraId="6F04162A" w14:textId="77777777" w:rsidR="004620F3" w:rsidRPr="007C46BA" w:rsidRDefault="004620F3" w:rsidP="004620F3">
            <w:pPr>
              <w:autoSpaceDE w:val="0"/>
              <w:autoSpaceDN w:val="0"/>
              <w:jc w:val="right"/>
              <w:rPr>
                <w:rFonts w:ascii="Times New Roman" w:hAnsi="Times New Roman"/>
                <w:i/>
                <w:szCs w:val="22"/>
              </w:rPr>
            </w:pPr>
            <w:r w:rsidRPr="007C46BA">
              <w:rPr>
                <w:rFonts w:ascii="Times New Roman" w:hAnsi="Times New Roman"/>
                <w:i/>
                <w:szCs w:val="22"/>
              </w:rPr>
              <w:t>(must minimally be 2%)</w:t>
            </w:r>
          </w:p>
        </w:tc>
        <w:tc>
          <w:tcPr>
            <w:tcW w:w="2521" w:type="dxa"/>
            <w:tcBorders>
              <w:top w:val="single" w:sz="18" w:space="0" w:color="auto"/>
              <w:bottom w:val="single" w:sz="18" w:space="0" w:color="auto"/>
            </w:tcBorders>
            <w:vAlign w:val="center"/>
          </w:tcPr>
          <w:p w14:paraId="0AD339CE"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bl>
    <w:p w14:paraId="6888A51D" w14:textId="77777777" w:rsidR="004620F3" w:rsidRPr="007C46BA" w:rsidRDefault="004620F3" w:rsidP="004620F3">
      <w:pPr>
        <w:autoSpaceDE w:val="0"/>
        <w:autoSpaceDN w:val="0"/>
        <w:rPr>
          <w:szCs w:val="22"/>
        </w:rPr>
      </w:pPr>
    </w:p>
    <w:p w14:paraId="5D33344E" w14:textId="77777777" w:rsidR="004620F3" w:rsidRPr="007C46BA" w:rsidRDefault="004620F3" w:rsidP="004620F3">
      <w:pPr>
        <w:outlineLvl w:val="3"/>
        <w:rPr>
          <w:szCs w:val="22"/>
        </w:rPr>
      </w:pPr>
      <w:r w:rsidRPr="007C46BA">
        <w:rPr>
          <w:szCs w:val="22"/>
        </w:rPr>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106A8E53" w14:textId="77777777" w:rsidR="008D534F" w:rsidRDefault="008D534F" w:rsidP="004620F3">
      <w:pPr>
        <w:jc w:val="left"/>
        <w:rPr>
          <w:szCs w:val="22"/>
        </w:rPr>
      </w:pPr>
      <w:r>
        <w:rPr>
          <w:szCs w:val="22"/>
        </w:rPr>
        <w:br w:type="page"/>
      </w:r>
    </w:p>
    <w:p w14:paraId="2D4EBA4D" w14:textId="3F2EDDC7"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00863378">
        <w:rPr>
          <w:b/>
          <w:caps/>
          <w:kern w:val="28"/>
          <w:szCs w:val="22"/>
        </w:rPr>
        <w:t>E</w:t>
      </w:r>
      <w:r w:rsidR="00546659">
        <w:rPr>
          <w:b/>
          <w:caps/>
          <w:kern w:val="28"/>
          <w:szCs w:val="22"/>
        </w:rPr>
        <w:t xml:space="preserve">, </w:t>
      </w:r>
      <w:r w:rsidRPr="004620F3">
        <w:rPr>
          <w:b/>
          <w:caps/>
          <w:kern w:val="28"/>
          <w:szCs w:val="22"/>
        </w:rPr>
        <w:t>DOCUMENTATION OF INTENT TO PARTICIPATE</w:t>
      </w:r>
    </w:p>
    <w:p w14:paraId="404DF177" w14:textId="77777777" w:rsidR="004620F3" w:rsidRPr="004620F3" w:rsidRDefault="004620F3" w:rsidP="004620F3">
      <w:pPr>
        <w:outlineLvl w:val="1"/>
        <w:rPr>
          <w:b/>
          <w:sz w:val="18"/>
          <w:szCs w:val="22"/>
        </w:rPr>
      </w:pPr>
    </w:p>
    <w:p w14:paraId="093545BD" w14:textId="77777777" w:rsidR="004620F3" w:rsidRPr="004620F3" w:rsidRDefault="004620F3" w:rsidP="004620F3">
      <w:pPr>
        <w:pBdr>
          <w:top w:val="single" w:sz="36" w:space="1" w:color="auto"/>
        </w:pBdr>
        <w:jc w:val="center"/>
        <w:outlineLvl w:val="1"/>
        <w:rPr>
          <w:b/>
          <w:sz w:val="16"/>
          <w:szCs w:val="22"/>
        </w:rPr>
      </w:pPr>
    </w:p>
    <w:p w14:paraId="5BC11F87"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pPr>
      <w:r w:rsidRPr="007F6C54">
        <w:t xml:space="preserve">If the vendor is proposing to include the participation of an Organization for the Blind/Sheltered Workshop in the provision of the products/services required in the RFP, the vendor must either provide this Exhibit or letter of intent recently signed by the proposed Organization for the Blind or Sheltered Workshop documenting the following information with the vendor’s </w:t>
      </w:r>
      <w:r w:rsidR="00802FB0">
        <w:t>response</w:t>
      </w:r>
      <w:r w:rsidRPr="007F6C54">
        <w:t>.</w:t>
      </w:r>
    </w:p>
    <w:p w14:paraId="1AE35CE8" w14:textId="77777777" w:rsidR="007F6C54" w:rsidRPr="004620F3" w:rsidRDefault="007F6C54" w:rsidP="007F6C54">
      <w:pPr>
        <w:outlineLvl w:val="1"/>
        <w:rPr>
          <w:b/>
          <w:sz w:val="18"/>
          <w:szCs w:val="22"/>
        </w:rPr>
      </w:pPr>
    </w:p>
    <w:p w14:paraId="1F6FE21C" w14:textId="77777777" w:rsidR="007F6C54" w:rsidRPr="004620F3" w:rsidRDefault="007F6C54" w:rsidP="007F6C54">
      <w:pPr>
        <w:pBdr>
          <w:top w:val="single" w:sz="36" w:space="1" w:color="auto"/>
        </w:pBdr>
        <w:jc w:val="center"/>
        <w:outlineLvl w:val="1"/>
        <w:rPr>
          <w:b/>
          <w:sz w:val="16"/>
          <w:szCs w:val="22"/>
        </w:rPr>
      </w:pPr>
    </w:p>
    <w:p w14:paraId="22421DFF" w14:textId="77777777" w:rsidR="007F6C54" w:rsidRPr="007F6C54" w:rsidRDefault="007F6C54" w:rsidP="007F6C54">
      <w:pPr>
        <w:autoSpaceDE w:val="0"/>
        <w:autoSpaceDN w:val="0"/>
        <w:spacing w:before="120" w:after="120"/>
        <w:jc w:val="center"/>
        <w:rPr>
          <w:i/>
        </w:rPr>
      </w:pPr>
      <w:r w:rsidRPr="007F6C54">
        <w:rPr>
          <w:i/>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F6C54" w:rsidRPr="007F6C54" w14:paraId="46BDCBF6" w14:textId="77777777" w:rsidTr="00357E3F">
        <w:tc>
          <w:tcPr>
            <w:tcW w:w="2574" w:type="dxa"/>
            <w:tcBorders>
              <w:top w:val="nil"/>
              <w:left w:val="nil"/>
              <w:bottom w:val="nil"/>
              <w:right w:val="nil"/>
            </w:tcBorders>
          </w:tcPr>
          <w:p w14:paraId="5D858099" w14:textId="77777777" w:rsidR="007F6C54" w:rsidRPr="007F6C54" w:rsidRDefault="007F6C54" w:rsidP="007F6C54">
            <w:pPr>
              <w:autoSpaceDE w:val="0"/>
              <w:autoSpaceDN w:val="0"/>
              <w:spacing w:before="40" w:after="40"/>
            </w:pPr>
            <w:r w:rsidRPr="007F6C54">
              <w:t>Vendor Name:</w:t>
            </w:r>
          </w:p>
        </w:tc>
        <w:tc>
          <w:tcPr>
            <w:tcW w:w="7722" w:type="dxa"/>
            <w:tcBorders>
              <w:top w:val="nil"/>
              <w:left w:val="nil"/>
              <w:bottom w:val="single" w:sz="4" w:space="0" w:color="auto"/>
              <w:right w:val="nil"/>
            </w:tcBorders>
          </w:tcPr>
          <w:p w14:paraId="65A359ED" w14:textId="77777777" w:rsidR="007F6C54" w:rsidRPr="007F6C54" w:rsidRDefault="007F6C54" w:rsidP="007F6C54">
            <w:pPr>
              <w:autoSpaceDE w:val="0"/>
              <w:autoSpaceDN w:val="0"/>
              <w:spacing w:before="40" w:after="40"/>
            </w:pPr>
          </w:p>
        </w:tc>
      </w:tr>
    </w:tbl>
    <w:p w14:paraId="7A4687A9" w14:textId="77777777" w:rsidR="007F6C54" w:rsidRPr="007F6C54" w:rsidRDefault="007F6C54" w:rsidP="007F6C54">
      <w:pPr>
        <w:autoSpaceDE w:val="0"/>
        <w:autoSpaceDN w:val="0"/>
      </w:pPr>
    </w:p>
    <w:p w14:paraId="7ECF62CA" w14:textId="77777777" w:rsidR="007F6C54" w:rsidRPr="007F6C54" w:rsidRDefault="007F6C54" w:rsidP="007F6C54">
      <w:pPr>
        <w:shd w:val="clear" w:color="auto" w:fill="0C0C0C"/>
        <w:autoSpaceDE w:val="0"/>
        <w:autoSpaceDN w:val="0"/>
        <w:spacing w:after="240"/>
        <w:jc w:val="center"/>
        <w:rPr>
          <w:b/>
          <w:color w:val="FFFFFF"/>
        </w:rPr>
      </w:pPr>
      <w:r w:rsidRPr="007F6C54">
        <w:rPr>
          <w:b/>
        </w:rPr>
        <w:t>This Section To Be Completed by Participating Organization</w:t>
      </w:r>
      <w:r w:rsidRPr="007F6C54">
        <w:rPr>
          <w:b/>
          <w:color w:val="FFFFFF"/>
          <w:highlight w:val="black"/>
        </w:rPr>
        <w:t>:</w:t>
      </w:r>
    </w:p>
    <w:p w14:paraId="750DDE15" w14:textId="77777777" w:rsidR="007F6C54" w:rsidRPr="007F6C54" w:rsidRDefault="007F6C54" w:rsidP="007F6C54">
      <w:pPr>
        <w:tabs>
          <w:tab w:val="left" w:pos="720"/>
        </w:tabs>
        <w:autoSpaceDE w:val="0"/>
        <w:autoSpaceDN w:val="0"/>
        <w:spacing w:before="120" w:line="-240" w:lineRule="auto"/>
        <w:rPr>
          <w:i/>
        </w:rPr>
      </w:pPr>
      <w:r w:rsidRPr="007F6C54">
        <w:rPr>
          <w:i/>
        </w:rPr>
        <w:t>By completing and signing this form, the undersigned hereby confirms the intent of the named participating organization to provide the products/services identified herein for the vendor identified above.</w:t>
      </w:r>
    </w:p>
    <w:p w14:paraId="300DD1D4" w14:textId="77777777" w:rsidR="007F6C54" w:rsidRPr="007F6C54" w:rsidRDefault="007F6C54" w:rsidP="007F6C54">
      <w:pPr>
        <w:autoSpaceDE w:val="0"/>
        <w:autoSpaceDN w:val="0"/>
      </w:pPr>
    </w:p>
    <w:p w14:paraId="1D3771C8" w14:textId="77777777" w:rsidR="007F6C54" w:rsidRPr="007F6C54" w:rsidRDefault="007F6C54" w:rsidP="007F6C54">
      <w:pPr>
        <w:autoSpaceDE w:val="0"/>
        <w:autoSpaceDN w:val="0"/>
        <w:jc w:val="center"/>
      </w:pPr>
      <w:r w:rsidRPr="007F6C54">
        <w:t>Indicate appropriate business classification(s):</w:t>
      </w:r>
    </w:p>
    <w:p w14:paraId="7314CF3C" w14:textId="77777777" w:rsidR="007F6C54" w:rsidRPr="007F6C54" w:rsidRDefault="007F6C54" w:rsidP="007F6C54">
      <w:pPr>
        <w:autoSpaceDE w:val="0"/>
        <w:autoSpaceDN w:val="0"/>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207"/>
        <w:gridCol w:w="1223"/>
      </w:tblGrid>
      <w:tr w:rsidR="007F6C54" w:rsidRPr="007F6C54" w14:paraId="09E7A242" w14:textId="77777777" w:rsidTr="00357E3F">
        <w:tc>
          <w:tcPr>
            <w:tcW w:w="1260" w:type="dxa"/>
            <w:tcBorders>
              <w:top w:val="nil"/>
              <w:left w:val="nil"/>
              <w:right w:val="nil"/>
            </w:tcBorders>
            <w:vAlign w:val="center"/>
          </w:tcPr>
          <w:p w14:paraId="005F18E0" w14:textId="77777777" w:rsidR="007F6C54" w:rsidRPr="007F6C54" w:rsidRDefault="007F6C54" w:rsidP="007F6C54">
            <w:pPr>
              <w:autoSpaceDE w:val="0"/>
              <w:autoSpaceDN w:val="0"/>
              <w:spacing w:before="60"/>
              <w:jc w:val="center"/>
            </w:pPr>
          </w:p>
        </w:tc>
        <w:tc>
          <w:tcPr>
            <w:tcW w:w="1440" w:type="dxa"/>
            <w:tcBorders>
              <w:top w:val="nil"/>
              <w:left w:val="nil"/>
              <w:bottom w:val="nil"/>
              <w:right w:val="nil"/>
            </w:tcBorders>
          </w:tcPr>
          <w:p w14:paraId="5B4A0863" w14:textId="77777777" w:rsidR="007F6C54" w:rsidRPr="007F6C54" w:rsidRDefault="007F6C54" w:rsidP="007F6C54">
            <w:pPr>
              <w:autoSpaceDE w:val="0"/>
              <w:autoSpaceDN w:val="0"/>
              <w:spacing w:before="60"/>
              <w:jc w:val="center"/>
            </w:pPr>
            <w:r w:rsidRPr="007F6C54">
              <w:t>Organization for the Blind</w:t>
            </w:r>
          </w:p>
        </w:tc>
        <w:tc>
          <w:tcPr>
            <w:tcW w:w="1207" w:type="dxa"/>
            <w:tcBorders>
              <w:top w:val="nil"/>
              <w:left w:val="nil"/>
              <w:right w:val="nil"/>
            </w:tcBorders>
            <w:vAlign w:val="center"/>
          </w:tcPr>
          <w:p w14:paraId="4230B4F4" w14:textId="77777777" w:rsidR="007F6C54" w:rsidRPr="007F6C54" w:rsidRDefault="007F6C54" w:rsidP="007F6C54">
            <w:pPr>
              <w:autoSpaceDE w:val="0"/>
              <w:autoSpaceDN w:val="0"/>
              <w:spacing w:before="60"/>
              <w:jc w:val="center"/>
            </w:pPr>
          </w:p>
        </w:tc>
        <w:tc>
          <w:tcPr>
            <w:tcW w:w="1223" w:type="dxa"/>
            <w:tcBorders>
              <w:top w:val="nil"/>
              <w:left w:val="nil"/>
              <w:bottom w:val="nil"/>
              <w:right w:val="nil"/>
            </w:tcBorders>
          </w:tcPr>
          <w:p w14:paraId="619AC796" w14:textId="77777777" w:rsidR="007F6C54" w:rsidRPr="007F6C54" w:rsidRDefault="007F6C54" w:rsidP="007F6C54">
            <w:pPr>
              <w:autoSpaceDE w:val="0"/>
              <w:autoSpaceDN w:val="0"/>
              <w:spacing w:before="60"/>
              <w:jc w:val="center"/>
            </w:pPr>
            <w:r w:rsidRPr="007F6C54">
              <w:t>Sheltered Workshop</w:t>
            </w:r>
          </w:p>
        </w:tc>
      </w:tr>
    </w:tbl>
    <w:p w14:paraId="16486C83" w14:textId="77777777" w:rsidR="007F6C54" w:rsidRPr="007F6C54" w:rsidRDefault="007F6C54" w:rsidP="007F6C54">
      <w:pPr>
        <w:autoSpaceDE w:val="0"/>
        <w:autoSpaceDN w:val="0"/>
      </w:pPr>
    </w:p>
    <w:p w14:paraId="73778958" w14:textId="77777777" w:rsidR="007F6C54" w:rsidRPr="007F6C54" w:rsidRDefault="007F6C54" w:rsidP="007F6C54">
      <w:pPr>
        <w:autoSpaceDE w:val="0"/>
        <w:autoSpaceDN w:val="0"/>
      </w:pPr>
    </w:p>
    <w:tbl>
      <w:tblPr>
        <w:tblW w:w="0" w:type="auto"/>
        <w:tblBorders>
          <w:bottom w:val="single" w:sz="8" w:space="0" w:color="auto"/>
        </w:tblBorders>
        <w:tblLook w:val="01E0" w:firstRow="1" w:lastRow="1" w:firstColumn="1" w:lastColumn="1" w:noHBand="0" w:noVBand="0"/>
      </w:tblPr>
      <w:tblGrid>
        <w:gridCol w:w="2464"/>
        <w:gridCol w:w="26"/>
        <w:gridCol w:w="3407"/>
        <w:gridCol w:w="1391"/>
        <w:gridCol w:w="104"/>
        <w:gridCol w:w="2550"/>
        <w:gridCol w:w="138"/>
      </w:tblGrid>
      <w:tr w:rsidR="007F6C54" w:rsidRPr="007F6C54" w14:paraId="0A29F3EC" w14:textId="77777777" w:rsidTr="00357E3F">
        <w:tc>
          <w:tcPr>
            <w:tcW w:w="2557" w:type="dxa"/>
            <w:gridSpan w:val="2"/>
          </w:tcPr>
          <w:p w14:paraId="4BDCF82B" w14:textId="77777777" w:rsidR="007F6C54" w:rsidRPr="007F6C54" w:rsidRDefault="007F6C54" w:rsidP="007F6C54">
            <w:pPr>
              <w:autoSpaceDE w:val="0"/>
              <w:autoSpaceDN w:val="0"/>
              <w:spacing w:before="40" w:after="40"/>
            </w:pPr>
            <w:r w:rsidRPr="007F6C54">
              <w:t>Name of Organization:</w:t>
            </w:r>
          </w:p>
        </w:tc>
        <w:tc>
          <w:tcPr>
            <w:tcW w:w="7883" w:type="dxa"/>
            <w:gridSpan w:val="5"/>
            <w:tcBorders>
              <w:bottom w:val="single" w:sz="6" w:space="0" w:color="auto"/>
            </w:tcBorders>
          </w:tcPr>
          <w:p w14:paraId="7729658E" w14:textId="77777777" w:rsidR="007F6C54" w:rsidRPr="007F6C54" w:rsidRDefault="007F6C54" w:rsidP="007F6C54">
            <w:pPr>
              <w:autoSpaceDE w:val="0"/>
              <w:autoSpaceDN w:val="0"/>
              <w:spacing w:before="40" w:after="40"/>
            </w:pPr>
          </w:p>
        </w:tc>
      </w:tr>
      <w:tr w:rsidR="007F6C54" w:rsidRPr="007F6C54" w14:paraId="5E50E252" w14:textId="77777777" w:rsidTr="00357E3F">
        <w:tc>
          <w:tcPr>
            <w:tcW w:w="10440" w:type="dxa"/>
            <w:gridSpan w:val="7"/>
          </w:tcPr>
          <w:p w14:paraId="067F579D" w14:textId="77777777" w:rsidR="007F6C54" w:rsidRPr="007F6C54" w:rsidRDefault="007F6C54" w:rsidP="007F6C54">
            <w:pPr>
              <w:autoSpaceDE w:val="0"/>
              <w:autoSpaceDN w:val="0"/>
              <w:spacing w:before="40" w:after="40"/>
            </w:pPr>
            <w:r w:rsidRPr="007F6C54">
              <w:t>(Name of Organization for the Blind or Sheltered Workshop)</w:t>
            </w:r>
          </w:p>
        </w:tc>
      </w:tr>
      <w:tr w:rsidR="007F6C54" w:rsidRPr="007F6C54" w14:paraId="49568448" w14:textId="77777777" w:rsidTr="00357E3F">
        <w:tc>
          <w:tcPr>
            <w:tcW w:w="2557" w:type="dxa"/>
            <w:gridSpan w:val="2"/>
          </w:tcPr>
          <w:p w14:paraId="60075E25" w14:textId="77777777" w:rsidR="007F6C54" w:rsidRPr="007F6C54" w:rsidRDefault="007F6C54" w:rsidP="007F6C54">
            <w:pPr>
              <w:autoSpaceDE w:val="0"/>
              <w:autoSpaceDN w:val="0"/>
              <w:spacing w:before="40" w:after="40"/>
            </w:pPr>
            <w:r w:rsidRPr="007F6C54">
              <w:t>Contact Name:</w:t>
            </w:r>
          </w:p>
        </w:tc>
        <w:tc>
          <w:tcPr>
            <w:tcW w:w="3606" w:type="dxa"/>
            <w:tcBorders>
              <w:top w:val="nil"/>
              <w:bottom w:val="single" w:sz="6" w:space="0" w:color="auto"/>
            </w:tcBorders>
          </w:tcPr>
          <w:p w14:paraId="15B3A309" w14:textId="77777777" w:rsidR="007F6C54" w:rsidRPr="007F6C54" w:rsidRDefault="007F6C54" w:rsidP="007F6C54">
            <w:pPr>
              <w:autoSpaceDE w:val="0"/>
              <w:autoSpaceDN w:val="0"/>
              <w:spacing w:before="40" w:after="40"/>
            </w:pPr>
          </w:p>
        </w:tc>
        <w:tc>
          <w:tcPr>
            <w:tcW w:w="1505" w:type="dxa"/>
            <w:gridSpan w:val="2"/>
            <w:tcBorders>
              <w:top w:val="nil"/>
              <w:bottom w:val="nil"/>
            </w:tcBorders>
          </w:tcPr>
          <w:p w14:paraId="278251D5" w14:textId="77777777" w:rsidR="007F6C54" w:rsidRPr="007F6C54" w:rsidRDefault="007F6C54" w:rsidP="007F6C54">
            <w:pPr>
              <w:autoSpaceDE w:val="0"/>
              <w:autoSpaceDN w:val="0"/>
              <w:spacing w:before="40" w:after="40"/>
            </w:pPr>
            <w:r w:rsidRPr="007F6C54">
              <w:t>Email:</w:t>
            </w:r>
          </w:p>
        </w:tc>
        <w:tc>
          <w:tcPr>
            <w:tcW w:w="2772" w:type="dxa"/>
            <w:gridSpan w:val="2"/>
            <w:tcBorders>
              <w:top w:val="nil"/>
              <w:bottom w:val="single" w:sz="6" w:space="0" w:color="auto"/>
            </w:tcBorders>
          </w:tcPr>
          <w:p w14:paraId="4D8A2FBF" w14:textId="77777777" w:rsidR="007F6C54" w:rsidRPr="007F6C54" w:rsidRDefault="007F6C54" w:rsidP="007F6C54">
            <w:pPr>
              <w:autoSpaceDE w:val="0"/>
              <w:autoSpaceDN w:val="0"/>
              <w:spacing w:before="40" w:after="40"/>
            </w:pPr>
          </w:p>
        </w:tc>
      </w:tr>
      <w:tr w:rsidR="007F6C54" w:rsidRPr="007F6C54" w14:paraId="608AAA9E" w14:textId="77777777" w:rsidTr="00357E3F">
        <w:tc>
          <w:tcPr>
            <w:tcW w:w="2557" w:type="dxa"/>
            <w:gridSpan w:val="2"/>
          </w:tcPr>
          <w:p w14:paraId="171DAC74" w14:textId="77777777" w:rsidR="007F6C54" w:rsidRPr="007F6C54" w:rsidRDefault="007F6C54" w:rsidP="007F6C54">
            <w:pPr>
              <w:autoSpaceDE w:val="0"/>
              <w:autoSpaceDN w:val="0"/>
              <w:spacing w:before="40" w:after="40"/>
            </w:pPr>
            <w:r w:rsidRPr="007F6C54">
              <w:t>Address:</w:t>
            </w:r>
          </w:p>
        </w:tc>
        <w:tc>
          <w:tcPr>
            <w:tcW w:w="3606" w:type="dxa"/>
            <w:tcBorders>
              <w:top w:val="single" w:sz="6" w:space="0" w:color="auto"/>
              <w:bottom w:val="single" w:sz="6" w:space="0" w:color="auto"/>
            </w:tcBorders>
          </w:tcPr>
          <w:p w14:paraId="686DA000" w14:textId="77777777" w:rsidR="007F6C54" w:rsidRPr="007F6C54" w:rsidRDefault="007F6C54" w:rsidP="007F6C54">
            <w:pPr>
              <w:autoSpaceDE w:val="0"/>
              <w:autoSpaceDN w:val="0"/>
              <w:spacing w:before="40" w:after="40"/>
            </w:pPr>
          </w:p>
        </w:tc>
        <w:tc>
          <w:tcPr>
            <w:tcW w:w="1505" w:type="dxa"/>
            <w:gridSpan w:val="2"/>
          </w:tcPr>
          <w:p w14:paraId="50A0133D" w14:textId="77777777" w:rsidR="007F6C54" w:rsidRPr="007F6C54" w:rsidRDefault="007F6C54" w:rsidP="007F6C54">
            <w:pPr>
              <w:autoSpaceDE w:val="0"/>
              <w:autoSpaceDN w:val="0"/>
              <w:spacing w:before="40" w:after="40"/>
            </w:pPr>
            <w:r w:rsidRPr="007F6C54">
              <w:t>Phone #:</w:t>
            </w:r>
          </w:p>
        </w:tc>
        <w:tc>
          <w:tcPr>
            <w:tcW w:w="2772" w:type="dxa"/>
            <w:gridSpan w:val="2"/>
            <w:tcBorders>
              <w:bottom w:val="single" w:sz="6" w:space="0" w:color="auto"/>
            </w:tcBorders>
          </w:tcPr>
          <w:p w14:paraId="280EF2F0" w14:textId="77777777" w:rsidR="007F6C54" w:rsidRPr="007F6C54" w:rsidRDefault="007F6C54" w:rsidP="007F6C54">
            <w:pPr>
              <w:autoSpaceDE w:val="0"/>
              <w:autoSpaceDN w:val="0"/>
              <w:spacing w:before="40" w:after="40"/>
            </w:pPr>
          </w:p>
        </w:tc>
      </w:tr>
      <w:tr w:rsidR="007F6C54" w:rsidRPr="007F6C54" w14:paraId="156B01FA" w14:textId="77777777" w:rsidTr="00357E3F">
        <w:tc>
          <w:tcPr>
            <w:tcW w:w="2557" w:type="dxa"/>
            <w:gridSpan w:val="2"/>
            <w:tcBorders>
              <w:bottom w:val="nil"/>
            </w:tcBorders>
          </w:tcPr>
          <w:p w14:paraId="42C0498A" w14:textId="77777777" w:rsidR="007F6C54" w:rsidRPr="007F6C54" w:rsidRDefault="007F6C54" w:rsidP="007F6C54">
            <w:pPr>
              <w:autoSpaceDE w:val="0"/>
              <w:autoSpaceDN w:val="0"/>
              <w:spacing w:before="40" w:after="40"/>
            </w:pPr>
            <w:r w:rsidRPr="007F6C54">
              <w:t>City:</w:t>
            </w:r>
          </w:p>
        </w:tc>
        <w:tc>
          <w:tcPr>
            <w:tcW w:w="3606" w:type="dxa"/>
            <w:tcBorders>
              <w:top w:val="single" w:sz="6" w:space="0" w:color="auto"/>
              <w:bottom w:val="single" w:sz="6" w:space="0" w:color="auto"/>
            </w:tcBorders>
          </w:tcPr>
          <w:p w14:paraId="65D1FA50" w14:textId="77777777" w:rsidR="007F6C54" w:rsidRPr="007F6C54" w:rsidRDefault="007F6C54" w:rsidP="007F6C54">
            <w:pPr>
              <w:autoSpaceDE w:val="0"/>
              <w:autoSpaceDN w:val="0"/>
              <w:spacing w:before="40" w:after="40"/>
            </w:pPr>
          </w:p>
        </w:tc>
        <w:tc>
          <w:tcPr>
            <w:tcW w:w="1505" w:type="dxa"/>
            <w:gridSpan w:val="2"/>
          </w:tcPr>
          <w:p w14:paraId="437CBE55" w14:textId="77777777" w:rsidR="007F6C54" w:rsidRPr="007F6C54" w:rsidRDefault="007F6C54" w:rsidP="007F6C54">
            <w:pPr>
              <w:autoSpaceDE w:val="0"/>
              <w:autoSpaceDN w:val="0"/>
              <w:spacing w:before="40" w:after="40"/>
            </w:pPr>
            <w:r w:rsidRPr="007F6C54">
              <w:t>Fax #:</w:t>
            </w:r>
          </w:p>
        </w:tc>
        <w:tc>
          <w:tcPr>
            <w:tcW w:w="2772" w:type="dxa"/>
            <w:gridSpan w:val="2"/>
            <w:tcBorders>
              <w:top w:val="single" w:sz="6" w:space="0" w:color="auto"/>
              <w:bottom w:val="single" w:sz="6" w:space="0" w:color="auto"/>
            </w:tcBorders>
          </w:tcPr>
          <w:p w14:paraId="239E929B" w14:textId="77777777" w:rsidR="007F6C54" w:rsidRPr="007F6C54" w:rsidRDefault="007F6C54" w:rsidP="007F6C54">
            <w:pPr>
              <w:autoSpaceDE w:val="0"/>
              <w:autoSpaceDN w:val="0"/>
              <w:spacing w:before="40" w:after="40"/>
            </w:pPr>
          </w:p>
        </w:tc>
      </w:tr>
      <w:tr w:rsidR="007F6C54" w:rsidRPr="007F6C54" w14:paraId="294C8CD4" w14:textId="77777777" w:rsidTr="00357E3F">
        <w:tc>
          <w:tcPr>
            <w:tcW w:w="2557" w:type="dxa"/>
            <w:gridSpan w:val="2"/>
            <w:tcBorders>
              <w:bottom w:val="nil"/>
            </w:tcBorders>
          </w:tcPr>
          <w:p w14:paraId="45379A1A" w14:textId="77777777" w:rsidR="007F6C54" w:rsidRPr="007F6C54" w:rsidRDefault="007F6C54" w:rsidP="007F6C54">
            <w:pPr>
              <w:autoSpaceDE w:val="0"/>
              <w:autoSpaceDN w:val="0"/>
              <w:spacing w:before="40" w:after="40"/>
            </w:pPr>
            <w:r w:rsidRPr="007F6C54">
              <w:t>State/Zip:</w:t>
            </w:r>
          </w:p>
        </w:tc>
        <w:tc>
          <w:tcPr>
            <w:tcW w:w="3606" w:type="dxa"/>
            <w:tcBorders>
              <w:top w:val="single" w:sz="6" w:space="0" w:color="auto"/>
              <w:bottom w:val="nil"/>
            </w:tcBorders>
          </w:tcPr>
          <w:p w14:paraId="011FBFD3" w14:textId="77777777" w:rsidR="007F6C54" w:rsidRPr="007F6C54" w:rsidRDefault="007F6C54" w:rsidP="007F6C54">
            <w:pPr>
              <w:autoSpaceDE w:val="0"/>
              <w:autoSpaceDN w:val="0"/>
              <w:spacing w:before="40" w:after="40"/>
            </w:pPr>
          </w:p>
        </w:tc>
        <w:tc>
          <w:tcPr>
            <w:tcW w:w="1505" w:type="dxa"/>
            <w:gridSpan w:val="2"/>
            <w:tcBorders>
              <w:bottom w:val="nil"/>
            </w:tcBorders>
          </w:tcPr>
          <w:p w14:paraId="3A0EB61A" w14:textId="77777777" w:rsidR="007F6C54" w:rsidRPr="007F6C54" w:rsidRDefault="007F6C54" w:rsidP="007F6C54">
            <w:pPr>
              <w:autoSpaceDE w:val="0"/>
              <w:autoSpaceDN w:val="0"/>
              <w:spacing w:before="40" w:after="40"/>
            </w:pPr>
            <w:r w:rsidRPr="007F6C54">
              <w:t>Certification #</w:t>
            </w:r>
          </w:p>
        </w:tc>
        <w:tc>
          <w:tcPr>
            <w:tcW w:w="2772" w:type="dxa"/>
            <w:gridSpan w:val="2"/>
            <w:tcBorders>
              <w:top w:val="single" w:sz="6" w:space="0" w:color="auto"/>
              <w:bottom w:val="single" w:sz="6" w:space="0" w:color="auto"/>
            </w:tcBorders>
          </w:tcPr>
          <w:p w14:paraId="616CE2FA" w14:textId="77777777" w:rsidR="007F6C54" w:rsidRPr="007F6C54" w:rsidRDefault="007F6C54" w:rsidP="007F6C54">
            <w:pPr>
              <w:autoSpaceDE w:val="0"/>
              <w:autoSpaceDN w:val="0"/>
              <w:spacing w:before="40" w:after="40"/>
            </w:pPr>
          </w:p>
        </w:tc>
      </w:tr>
      <w:tr w:rsidR="007F6C54" w:rsidRPr="007F6C54" w14:paraId="03BD4690" w14:textId="77777777" w:rsidTr="00357E3F">
        <w:tc>
          <w:tcPr>
            <w:tcW w:w="2557" w:type="dxa"/>
            <w:gridSpan w:val="2"/>
            <w:tcBorders>
              <w:bottom w:val="nil"/>
            </w:tcBorders>
          </w:tcPr>
          <w:p w14:paraId="78C36C17" w14:textId="77777777" w:rsidR="007F6C54" w:rsidRPr="007F6C54" w:rsidRDefault="007F6C54" w:rsidP="007F6C54">
            <w:pPr>
              <w:autoSpaceDE w:val="0"/>
              <w:autoSpaceDN w:val="0"/>
              <w:spacing w:before="40" w:after="40"/>
            </w:pPr>
          </w:p>
        </w:tc>
        <w:tc>
          <w:tcPr>
            <w:tcW w:w="3606" w:type="dxa"/>
            <w:tcBorders>
              <w:top w:val="single" w:sz="6" w:space="0" w:color="auto"/>
              <w:bottom w:val="nil"/>
            </w:tcBorders>
          </w:tcPr>
          <w:p w14:paraId="7C16AEB4" w14:textId="77777777" w:rsidR="007F6C54" w:rsidRPr="007F6C54" w:rsidRDefault="007F6C54" w:rsidP="007F6C54">
            <w:pPr>
              <w:autoSpaceDE w:val="0"/>
              <w:autoSpaceDN w:val="0"/>
              <w:spacing w:before="40" w:after="40"/>
            </w:pPr>
          </w:p>
        </w:tc>
        <w:tc>
          <w:tcPr>
            <w:tcW w:w="1505" w:type="dxa"/>
            <w:gridSpan w:val="2"/>
            <w:tcBorders>
              <w:bottom w:val="nil"/>
            </w:tcBorders>
          </w:tcPr>
          <w:p w14:paraId="0D393571" w14:textId="77777777" w:rsidR="007F6C54" w:rsidRPr="007F6C54" w:rsidRDefault="007F6C54" w:rsidP="007F6C54">
            <w:pPr>
              <w:autoSpaceDE w:val="0"/>
              <w:autoSpaceDN w:val="0"/>
              <w:spacing w:before="40" w:after="40"/>
            </w:pPr>
          </w:p>
        </w:tc>
        <w:tc>
          <w:tcPr>
            <w:tcW w:w="2772" w:type="dxa"/>
            <w:gridSpan w:val="2"/>
            <w:tcBorders>
              <w:top w:val="single" w:sz="6" w:space="0" w:color="auto"/>
              <w:bottom w:val="nil"/>
            </w:tcBorders>
          </w:tcPr>
          <w:p w14:paraId="66C3E1E0" w14:textId="77777777" w:rsidR="007F6C54" w:rsidRPr="007F6C54" w:rsidRDefault="007F6C54" w:rsidP="007F6C54">
            <w:pPr>
              <w:autoSpaceDE w:val="0"/>
              <w:autoSpaceDN w:val="0"/>
              <w:spacing w:before="40" w:after="40"/>
            </w:pPr>
            <w:r w:rsidRPr="007F6C54">
              <w:t>(or attach copy of certification)</w:t>
            </w:r>
          </w:p>
        </w:tc>
      </w:tr>
      <w:tr w:rsidR="007F6C54" w:rsidRPr="007F6C54" w14:paraId="0FC4FD1F" w14:textId="77777777" w:rsidTr="00357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30" w:type="dxa"/>
            <w:tcBorders>
              <w:top w:val="nil"/>
              <w:left w:val="nil"/>
              <w:bottom w:val="nil"/>
              <w:right w:val="nil"/>
            </w:tcBorders>
          </w:tcPr>
          <w:p w14:paraId="0F48C347" w14:textId="77777777" w:rsidR="007F6C54" w:rsidRPr="007F6C54" w:rsidRDefault="007F6C54" w:rsidP="007F6C54">
            <w:pPr>
              <w:autoSpaceDE w:val="0"/>
              <w:autoSpaceDN w:val="0"/>
              <w:spacing w:before="40"/>
            </w:pPr>
          </w:p>
        </w:tc>
        <w:tc>
          <w:tcPr>
            <w:tcW w:w="5031" w:type="dxa"/>
            <w:gridSpan w:val="3"/>
            <w:tcBorders>
              <w:top w:val="nil"/>
              <w:left w:val="nil"/>
              <w:bottom w:val="nil"/>
              <w:right w:val="nil"/>
            </w:tcBorders>
            <w:vAlign w:val="bottom"/>
          </w:tcPr>
          <w:p w14:paraId="757840C6" w14:textId="77777777" w:rsidR="007F6C54" w:rsidRPr="007F6C54" w:rsidRDefault="007F6C54" w:rsidP="007F6C54">
            <w:pPr>
              <w:autoSpaceDE w:val="0"/>
              <w:autoSpaceDN w:val="0"/>
              <w:spacing w:before="40"/>
            </w:pPr>
            <w:r w:rsidRPr="007F6C54">
              <w:t>Certification Expiration Date:</w:t>
            </w:r>
          </w:p>
        </w:tc>
        <w:tc>
          <w:tcPr>
            <w:tcW w:w="2735" w:type="dxa"/>
            <w:gridSpan w:val="2"/>
            <w:tcBorders>
              <w:top w:val="nil"/>
              <w:left w:val="nil"/>
              <w:bottom w:val="single" w:sz="4" w:space="0" w:color="auto"/>
              <w:right w:val="nil"/>
            </w:tcBorders>
          </w:tcPr>
          <w:p w14:paraId="2159DECC" w14:textId="77777777" w:rsidR="007F6C54" w:rsidRPr="007F6C54" w:rsidRDefault="007F6C54" w:rsidP="007F6C54">
            <w:pPr>
              <w:autoSpaceDE w:val="0"/>
              <w:autoSpaceDN w:val="0"/>
              <w:spacing w:before="40" w:after="40"/>
            </w:pPr>
          </w:p>
        </w:tc>
      </w:tr>
    </w:tbl>
    <w:p w14:paraId="132F4CE8" w14:textId="77777777" w:rsidR="007F6C54" w:rsidRPr="007F6C54" w:rsidRDefault="007F6C54" w:rsidP="007F6C54">
      <w:pPr>
        <w:autoSpaceDE w:val="0"/>
        <w:autoSpaceDN w:val="0"/>
      </w:pPr>
    </w:p>
    <w:p w14:paraId="18A60E11" w14:textId="77777777" w:rsidR="007F6C54" w:rsidRPr="007F6C54" w:rsidRDefault="007F6C54" w:rsidP="007F6C54">
      <w:pPr>
        <w:autoSpaceDE w:val="0"/>
        <w:autoSpaceDN w:val="0"/>
        <w:jc w:val="center"/>
        <w:rPr>
          <w:b/>
          <w:sz w:val="20"/>
        </w:rPr>
      </w:pPr>
      <w:r w:rsidRPr="007F6C54">
        <w:rPr>
          <w:b/>
          <w:sz w:val="20"/>
        </w:rPr>
        <w:t>PRODUCTS/SERVICES PARTICIPATING ORGANIZATION AGREED TO PROVIDE</w:t>
      </w:r>
    </w:p>
    <w:p w14:paraId="357654FA" w14:textId="77777777" w:rsidR="007F6C54" w:rsidRPr="007F6C54" w:rsidRDefault="007F6C54" w:rsidP="007F6C54">
      <w:pPr>
        <w:autoSpaceDE w:val="0"/>
        <w:autoSpaceDN w:val="0"/>
      </w:pPr>
    </w:p>
    <w:p w14:paraId="17A6DA82" w14:textId="77777777" w:rsidR="007F6C54" w:rsidRPr="007F6C54" w:rsidRDefault="007F6C54" w:rsidP="007F6C54">
      <w:pPr>
        <w:autoSpaceDE w:val="0"/>
        <w:autoSpaceDN w:val="0"/>
      </w:pPr>
      <w:r w:rsidRPr="007F6C54">
        <w:t xml:space="preserve">Describe the products/services you </w:t>
      </w:r>
      <w:r w:rsidRPr="007F6C54">
        <w:rPr>
          <w:i/>
        </w:rPr>
        <w:t>(as the participating organization)</w:t>
      </w:r>
      <w:r w:rsidRPr="007F6C54">
        <w:t xml:space="preserve"> have agreed to provide: </w:t>
      </w:r>
    </w:p>
    <w:p w14:paraId="77195EFA" w14:textId="77777777" w:rsidR="007F6C54" w:rsidRPr="007F6C54" w:rsidRDefault="007F6C54" w:rsidP="007F6C54">
      <w:pPr>
        <w:autoSpaceDE w:val="0"/>
        <w:autoSpaceDN w:val="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F6C54" w:rsidRPr="007F6C54" w14:paraId="571EDACA" w14:textId="77777777" w:rsidTr="00357E3F">
        <w:tc>
          <w:tcPr>
            <w:tcW w:w="10170" w:type="dxa"/>
          </w:tcPr>
          <w:p w14:paraId="235D8E0A" w14:textId="77777777" w:rsidR="007F6C54" w:rsidRPr="007F6C54" w:rsidRDefault="007F6C54" w:rsidP="007F6C54">
            <w:pPr>
              <w:autoSpaceDE w:val="0"/>
              <w:autoSpaceDN w:val="0"/>
            </w:pPr>
          </w:p>
        </w:tc>
      </w:tr>
      <w:tr w:rsidR="007F6C54" w:rsidRPr="007F6C54" w14:paraId="3847BE0E" w14:textId="77777777" w:rsidTr="00357E3F">
        <w:tc>
          <w:tcPr>
            <w:tcW w:w="10170" w:type="dxa"/>
          </w:tcPr>
          <w:p w14:paraId="55BC6A52" w14:textId="77777777" w:rsidR="007F6C54" w:rsidRPr="007F6C54" w:rsidRDefault="007F6C54" w:rsidP="007F6C54">
            <w:pPr>
              <w:autoSpaceDE w:val="0"/>
              <w:autoSpaceDN w:val="0"/>
            </w:pPr>
          </w:p>
        </w:tc>
      </w:tr>
      <w:tr w:rsidR="007F6C54" w:rsidRPr="007F6C54" w14:paraId="11274DA5" w14:textId="77777777" w:rsidTr="00357E3F">
        <w:tc>
          <w:tcPr>
            <w:tcW w:w="10170" w:type="dxa"/>
          </w:tcPr>
          <w:p w14:paraId="3352F900" w14:textId="77777777" w:rsidR="007F6C54" w:rsidRPr="007F6C54" w:rsidRDefault="007F6C54" w:rsidP="007F6C54">
            <w:pPr>
              <w:autoSpaceDE w:val="0"/>
              <w:autoSpaceDN w:val="0"/>
            </w:pPr>
          </w:p>
        </w:tc>
      </w:tr>
    </w:tbl>
    <w:p w14:paraId="2BDA61D9" w14:textId="77777777" w:rsidR="007F6C54" w:rsidRPr="007F6C54" w:rsidRDefault="007F6C54" w:rsidP="007F6C54">
      <w:pPr>
        <w:autoSpaceDE w:val="0"/>
        <w:autoSpaceDN w:val="0"/>
        <w:spacing w:after="120"/>
        <w:rPr>
          <w:b/>
          <w:color w:val="FFFFFF"/>
          <w:highlight w:val="black"/>
        </w:rPr>
      </w:pPr>
    </w:p>
    <w:p w14:paraId="73E8906E" w14:textId="77777777" w:rsidR="007F6C54" w:rsidRPr="007F6C54" w:rsidRDefault="007F6C54" w:rsidP="007F6C54">
      <w:pPr>
        <w:shd w:val="clear" w:color="auto" w:fill="0C0C0C"/>
        <w:autoSpaceDE w:val="0"/>
        <w:autoSpaceDN w:val="0"/>
        <w:spacing w:after="120"/>
        <w:jc w:val="center"/>
        <w:rPr>
          <w:b/>
          <w:color w:val="FFFFFF"/>
        </w:rPr>
      </w:pPr>
      <w:r w:rsidRPr="007F6C54">
        <w:rPr>
          <w:b/>
          <w:color w:val="FFFFFF"/>
          <w:highlight w:val="black"/>
        </w:rPr>
        <w:t>Authorized Signature:</w:t>
      </w:r>
    </w:p>
    <w:tbl>
      <w:tblPr>
        <w:tblW w:w="0" w:type="auto"/>
        <w:tblInd w:w="198" w:type="dxa"/>
        <w:tblLook w:val="0000" w:firstRow="0" w:lastRow="0" w:firstColumn="0" w:lastColumn="0" w:noHBand="0" w:noVBand="0"/>
      </w:tblPr>
      <w:tblGrid>
        <w:gridCol w:w="5965"/>
        <w:gridCol w:w="1778"/>
        <w:gridCol w:w="2139"/>
      </w:tblGrid>
      <w:tr w:rsidR="007F6C54" w:rsidRPr="007F6C54" w14:paraId="611F68EB" w14:textId="77777777" w:rsidTr="00357E3F">
        <w:tc>
          <w:tcPr>
            <w:tcW w:w="6030" w:type="dxa"/>
            <w:tcBorders>
              <w:bottom w:val="single" w:sz="4" w:space="0" w:color="auto"/>
            </w:tcBorders>
          </w:tcPr>
          <w:p w14:paraId="3BF9BA8E" w14:textId="77777777" w:rsidR="007F6C54" w:rsidRPr="007F6C54" w:rsidRDefault="007F6C54" w:rsidP="007F6C54">
            <w:pPr>
              <w:autoSpaceDE w:val="0"/>
              <w:autoSpaceDN w:val="0"/>
              <w:spacing w:before="120"/>
            </w:pPr>
          </w:p>
        </w:tc>
        <w:tc>
          <w:tcPr>
            <w:tcW w:w="1800" w:type="dxa"/>
          </w:tcPr>
          <w:p w14:paraId="7676B751" w14:textId="77777777" w:rsidR="007F6C54" w:rsidRPr="007F6C54" w:rsidRDefault="007F6C54" w:rsidP="007F6C54">
            <w:pPr>
              <w:autoSpaceDE w:val="0"/>
              <w:autoSpaceDN w:val="0"/>
            </w:pPr>
          </w:p>
        </w:tc>
        <w:tc>
          <w:tcPr>
            <w:tcW w:w="2160" w:type="dxa"/>
            <w:tcBorders>
              <w:left w:val="nil"/>
              <w:bottom w:val="single" w:sz="4" w:space="0" w:color="auto"/>
            </w:tcBorders>
            <w:vAlign w:val="bottom"/>
          </w:tcPr>
          <w:p w14:paraId="4363A78B" w14:textId="77777777" w:rsidR="007F6C54" w:rsidRPr="007F6C54" w:rsidRDefault="007F6C54" w:rsidP="007F6C54">
            <w:pPr>
              <w:autoSpaceDE w:val="0"/>
              <w:autoSpaceDN w:val="0"/>
              <w:jc w:val="center"/>
            </w:pPr>
          </w:p>
        </w:tc>
      </w:tr>
      <w:tr w:rsidR="007F6C54" w:rsidRPr="007F6C54" w14:paraId="2E872E2A" w14:textId="77777777" w:rsidTr="00357E3F">
        <w:tc>
          <w:tcPr>
            <w:tcW w:w="6030" w:type="dxa"/>
            <w:tcBorders>
              <w:top w:val="single" w:sz="4" w:space="0" w:color="auto"/>
            </w:tcBorders>
          </w:tcPr>
          <w:p w14:paraId="0D08EF05" w14:textId="77777777" w:rsidR="007F6C54" w:rsidRPr="007F6C54" w:rsidRDefault="007F6C54" w:rsidP="007F6C54">
            <w:pPr>
              <w:autoSpaceDE w:val="0"/>
              <w:autoSpaceDN w:val="0"/>
              <w:jc w:val="center"/>
              <w:rPr>
                <w:i/>
                <w:iCs/>
              </w:rPr>
            </w:pPr>
            <w:r w:rsidRPr="007F6C54">
              <w:rPr>
                <w:i/>
                <w:iCs/>
              </w:rPr>
              <w:t>Authorized Signature of Participating Organization</w:t>
            </w:r>
          </w:p>
          <w:p w14:paraId="2AC638A8" w14:textId="77777777" w:rsidR="007F6C54" w:rsidRPr="007F6C54" w:rsidRDefault="007F6C54" w:rsidP="007F6C54">
            <w:pPr>
              <w:autoSpaceDE w:val="0"/>
              <w:autoSpaceDN w:val="0"/>
              <w:jc w:val="center"/>
              <w:rPr>
                <w:i/>
                <w:iCs/>
              </w:rPr>
            </w:pPr>
            <w:r w:rsidRPr="007F6C54">
              <w:rPr>
                <w:i/>
                <w:iCs/>
              </w:rPr>
              <w:t>(Organization for the Blind or Sheltered Workshop)</w:t>
            </w:r>
          </w:p>
        </w:tc>
        <w:tc>
          <w:tcPr>
            <w:tcW w:w="1800" w:type="dxa"/>
          </w:tcPr>
          <w:p w14:paraId="11785475" w14:textId="77777777" w:rsidR="007F6C54" w:rsidRPr="007F6C54" w:rsidRDefault="007F6C54" w:rsidP="007F6C54">
            <w:pPr>
              <w:autoSpaceDE w:val="0"/>
              <w:autoSpaceDN w:val="0"/>
              <w:jc w:val="center"/>
              <w:rPr>
                <w:i/>
                <w:iCs/>
              </w:rPr>
            </w:pPr>
          </w:p>
        </w:tc>
        <w:tc>
          <w:tcPr>
            <w:tcW w:w="2160" w:type="dxa"/>
            <w:tcBorders>
              <w:top w:val="single" w:sz="4" w:space="0" w:color="auto"/>
            </w:tcBorders>
          </w:tcPr>
          <w:p w14:paraId="504CD4A9" w14:textId="77777777" w:rsidR="007F6C54" w:rsidRPr="007F6C54" w:rsidRDefault="007F6C54" w:rsidP="007F6C54">
            <w:pPr>
              <w:autoSpaceDE w:val="0"/>
              <w:autoSpaceDN w:val="0"/>
              <w:jc w:val="center"/>
              <w:rPr>
                <w:i/>
                <w:iCs/>
              </w:rPr>
            </w:pPr>
            <w:r w:rsidRPr="007F6C54">
              <w:rPr>
                <w:i/>
                <w:iCs/>
              </w:rPr>
              <w:t xml:space="preserve">Date </w:t>
            </w:r>
          </w:p>
        </w:tc>
      </w:tr>
    </w:tbl>
    <w:p w14:paraId="1302C1C6" w14:textId="77777777" w:rsidR="007F6C54" w:rsidRPr="007F6C54" w:rsidRDefault="007F6C54" w:rsidP="007F6C54">
      <w:pPr>
        <w:tabs>
          <w:tab w:val="center" w:pos="5328"/>
        </w:tabs>
        <w:autoSpaceDE w:val="0"/>
        <w:autoSpaceDN w:val="0"/>
        <w:spacing w:line="-240" w:lineRule="auto"/>
      </w:pPr>
    </w:p>
    <w:p w14:paraId="6BD08B77" w14:textId="77777777" w:rsidR="007F6C54" w:rsidRPr="007F6C54" w:rsidRDefault="007F6C54" w:rsidP="007F6C54">
      <w:pPr>
        <w:autoSpaceDE w:val="0"/>
        <w:autoSpaceDN w:val="0"/>
      </w:pPr>
    </w:p>
    <w:p w14:paraId="3A833976" w14:textId="77777777" w:rsidR="00546659" w:rsidRDefault="00546659" w:rsidP="007F6C54">
      <w:pPr>
        <w:rPr>
          <w:b/>
          <w:szCs w:val="22"/>
        </w:rPr>
      </w:pPr>
      <w:r>
        <w:rPr>
          <w:b/>
          <w:szCs w:val="22"/>
        </w:rPr>
        <w:br w:type="page"/>
      </w:r>
    </w:p>
    <w:p w14:paraId="574026A1" w14:textId="5590F64A" w:rsidR="007F6C54" w:rsidRPr="007F6C54" w:rsidRDefault="007F6C54" w:rsidP="007F6C54">
      <w:pPr>
        <w:rPr>
          <w:b/>
          <w:szCs w:val="22"/>
        </w:rPr>
      </w:pPr>
      <w:r w:rsidRPr="007F6C54">
        <w:rPr>
          <w:b/>
          <w:szCs w:val="22"/>
        </w:rPr>
        <w:lastRenderedPageBreak/>
        <w:t xml:space="preserve">EXHIBIT </w:t>
      </w:r>
      <w:r w:rsidR="00863378">
        <w:rPr>
          <w:b/>
          <w:caps/>
          <w:kern w:val="28"/>
          <w:szCs w:val="22"/>
        </w:rPr>
        <w:t>F</w:t>
      </w:r>
      <w:r w:rsidR="00546659">
        <w:rPr>
          <w:b/>
          <w:caps/>
          <w:kern w:val="28"/>
          <w:szCs w:val="22"/>
        </w:rPr>
        <w:t xml:space="preserve">, </w:t>
      </w:r>
      <w:r w:rsidRPr="007F6C54">
        <w:rPr>
          <w:b/>
          <w:szCs w:val="22"/>
        </w:rPr>
        <w:t>MISSOURI SERVICE-DISABLED VETERAN BUSINESS ENTERPRISE PREFERENCE</w:t>
      </w:r>
    </w:p>
    <w:p w14:paraId="5316C242" w14:textId="77777777" w:rsidR="007F6C54" w:rsidRPr="004620F3" w:rsidRDefault="007F6C54" w:rsidP="007F6C54">
      <w:pPr>
        <w:outlineLvl w:val="1"/>
        <w:rPr>
          <w:b/>
          <w:sz w:val="18"/>
          <w:szCs w:val="22"/>
        </w:rPr>
      </w:pPr>
    </w:p>
    <w:p w14:paraId="2B273AAA" w14:textId="77777777" w:rsidR="007F6C54" w:rsidRPr="004620F3" w:rsidRDefault="007F6C54" w:rsidP="007F6C54">
      <w:pPr>
        <w:pBdr>
          <w:top w:val="single" w:sz="36" w:space="1" w:color="auto"/>
        </w:pBdr>
        <w:jc w:val="center"/>
        <w:outlineLvl w:val="1"/>
        <w:rPr>
          <w:b/>
          <w:sz w:val="16"/>
          <w:szCs w:val="22"/>
        </w:rPr>
      </w:pPr>
    </w:p>
    <w:p w14:paraId="1B0259B0"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rPr>
          <w:szCs w:val="22"/>
        </w:rPr>
      </w:pPr>
      <w:r w:rsidRPr="007F6C54">
        <w:rPr>
          <w:szCs w:val="22"/>
        </w:rPr>
        <w:t>Pursuant to section 34.074, RSMo, and 1 CSR 40-1.050, the Division of Purchasing (Purchasing) has a goal of awarding three (3) percent of all contracts for the performance of any job or service to qualified service-disabled veteran business enterprises (SDVEs).</w:t>
      </w:r>
    </w:p>
    <w:p w14:paraId="443764D1" w14:textId="77777777" w:rsidR="00F0746C" w:rsidRDefault="00F0746C" w:rsidP="007F6C54">
      <w:pPr>
        <w:rPr>
          <w:b/>
          <w:szCs w:val="22"/>
        </w:rPr>
      </w:pPr>
    </w:p>
    <w:p w14:paraId="1C238264" w14:textId="77777777" w:rsidR="0071771E" w:rsidRPr="0071771E" w:rsidRDefault="0071771E" w:rsidP="0071771E">
      <w:pPr>
        <w:rPr>
          <w:b/>
          <w:szCs w:val="22"/>
        </w:rPr>
      </w:pPr>
      <w:r w:rsidRPr="0071771E">
        <w:rPr>
          <w:b/>
          <w:szCs w:val="22"/>
        </w:rPr>
        <w:t xml:space="preserve">DEFINITION – QUALIFIED SDVE:  </w:t>
      </w:r>
    </w:p>
    <w:p w14:paraId="194DEF5A" w14:textId="77777777" w:rsidR="0071771E" w:rsidRPr="0071771E" w:rsidRDefault="0071771E" w:rsidP="0071771E">
      <w:pPr>
        <w:rPr>
          <w:szCs w:val="22"/>
        </w:rPr>
      </w:pPr>
    </w:p>
    <w:p w14:paraId="5DE40BF0" w14:textId="77777777" w:rsidR="0071771E" w:rsidRPr="0071771E" w:rsidRDefault="0071771E" w:rsidP="0071771E">
      <w:pPr>
        <w:rPr>
          <w:szCs w:val="22"/>
        </w:rPr>
      </w:pPr>
      <w:r w:rsidRPr="0071771E">
        <w:rPr>
          <w:szCs w:val="22"/>
        </w:rPr>
        <w:t>The following definitions shall be used in determining whether an individual, business, or organization qualifies as an SDVE:</w:t>
      </w:r>
    </w:p>
    <w:p w14:paraId="10AAD187" w14:textId="77777777" w:rsidR="0071771E" w:rsidRPr="0071771E" w:rsidRDefault="0071771E" w:rsidP="0071771E">
      <w:pPr>
        <w:rPr>
          <w:szCs w:val="22"/>
        </w:rPr>
      </w:pPr>
    </w:p>
    <w:p w14:paraId="0434EBA2" w14:textId="77777777" w:rsidR="0071771E" w:rsidRPr="0071771E" w:rsidRDefault="0071771E" w:rsidP="0071771E">
      <w:pPr>
        <w:numPr>
          <w:ilvl w:val="0"/>
          <w:numId w:val="38"/>
        </w:numPr>
        <w:contextualSpacing/>
        <w:rPr>
          <w:szCs w:val="22"/>
        </w:rPr>
      </w:pPr>
      <w:r w:rsidRPr="0071771E">
        <w:rPr>
          <w:szCs w:val="22"/>
        </w:rPr>
        <w:t xml:space="preserve">In order to be considered a qualified SDVE for purposes of this </w:t>
      </w:r>
      <w:r>
        <w:rPr>
          <w:szCs w:val="22"/>
        </w:rPr>
        <w:t>RFP</w:t>
      </w:r>
      <w:r w:rsidRPr="0071771E">
        <w:rPr>
          <w:szCs w:val="22"/>
        </w:rPr>
        <w:t xml:space="preserve">, the vendor must be certified as an SDVE by the State of Missouri, Office of Administration, Office of Equal Opportunity (OEO) by the </w:t>
      </w:r>
      <w:r>
        <w:rPr>
          <w:szCs w:val="22"/>
        </w:rPr>
        <w:t>proposal</w:t>
      </w:r>
      <w:r w:rsidRPr="0071771E">
        <w:rPr>
          <w:szCs w:val="22"/>
        </w:rPr>
        <w:t xml:space="preserve"> opening date.</w:t>
      </w:r>
    </w:p>
    <w:p w14:paraId="7D40532E" w14:textId="77777777" w:rsidR="0071771E" w:rsidRPr="0071771E" w:rsidRDefault="0071771E" w:rsidP="0071771E">
      <w:pPr>
        <w:ind w:left="720"/>
        <w:outlineLvl w:val="3"/>
        <w:rPr>
          <w:szCs w:val="22"/>
        </w:rPr>
      </w:pPr>
    </w:p>
    <w:p w14:paraId="27C407CB" w14:textId="77777777" w:rsidR="0071771E" w:rsidRPr="0071771E" w:rsidRDefault="0071771E" w:rsidP="0071771E">
      <w:pPr>
        <w:numPr>
          <w:ilvl w:val="0"/>
          <w:numId w:val="38"/>
        </w:numPr>
        <w:outlineLvl w:val="3"/>
        <w:rPr>
          <w:szCs w:val="22"/>
        </w:rPr>
      </w:pPr>
      <w:r w:rsidRPr="0071771E">
        <w:rPr>
          <w:szCs w:val="22"/>
        </w:rPr>
        <w:t xml:space="preserve">Doing business as a Missouri firm, corporation, or individual or maintaining a Missouri office or place of business, not including an office of a registered agent; </w:t>
      </w:r>
    </w:p>
    <w:p w14:paraId="266BC8CB" w14:textId="77777777" w:rsidR="0071771E" w:rsidRPr="0071771E" w:rsidRDefault="0071771E" w:rsidP="0071771E">
      <w:pPr>
        <w:ind w:left="90"/>
        <w:outlineLvl w:val="3"/>
        <w:rPr>
          <w:szCs w:val="22"/>
        </w:rPr>
      </w:pPr>
    </w:p>
    <w:p w14:paraId="1002E99E" w14:textId="77777777" w:rsidR="0071771E" w:rsidRPr="0071771E" w:rsidRDefault="0071771E" w:rsidP="0071771E">
      <w:pPr>
        <w:numPr>
          <w:ilvl w:val="0"/>
          <w:numId w:val="38"/>
        </w:numPr>
        <w:outlineLvl w:val="3"/>
        <w:rPr>
          <w:szCs w:val="22"/>
        </w:rPr>
      </w:pPr>
      <w:r w:rsidRPr="0071771E">
        <w:rPr>
          <w:szCs w:val="22"/>
        </w:rPr>
        <w:t>Having not less than fifty-one percent (51%) of the business owned by one (1) or more service-disabled veterans (SDVs) or, in the case of any publicly-owned business, not less than fifty-one percent (51%) of the stock of which is owned by one (1) or more SDVs.  (An SDV is defined as any individual who is disabled as certified by the appropriate federal agency responsible for the administration of veterans’ affairs.);</w:t>
      </w:r>
    </w:p>
    <w:p w14:paraId="5AC90C04" w14:textId="77777777" w:rsidR="0071771E" w:rsidRPr="0071771E" w:rsidRDefault="0071771E" w:rsidP="0071771E">
      <w:pPr>
        <w:ind w:left="90"/>
        <w:outlineLvl w:val="3"/>
        <w:rPr>
          <w:szCs w:val="22"/>
        </w:rPr>
      </w:pPr>
    </w:p>
    <w:p w14:paraId="6DDEE971" w14:textId="77777777" w:rsidR="0071771E" w:rsidRPr="0071771E" w:rsidRDefault="0071771E" w:rsidP="0071771E">
      <w:pPr>
        <w:numPr>
          <w:ilvl w:val="0"/>
          <w:numId w:val="38"/>
        </w:numPr>
        <w:outlineLvl w:val="3"/>
        <w:rPr>
          <w:szCs w:val="22"/>
        </w:rPr>
      </w:pPr>
      <w:r w:rsidRPr="0071771E">
        <w:rPr>
          <w:szCs w:val="22"/>
        </w:rPr>
        <w:t>Having the management and daily business operations controlled by one (1) or more SDVs; and</w:t>
      </w:r>
    </w:p>
    <w:p w14:paraId="1BAE74C9" w14:textId="77777777" w:rsidR="0071771E" w:rsidRPr="0071771E" w:rsidRDefault="0071771E" w:rsidP="0071771E">
      <w:pPr>
        <w:ind w:left="90"/>
        <w:outlineLvl w:val="3"/>
        <w:rPr>
          <w:szCs w:val="22"/>
        </w:rPr>
      </w:pPr>
    </w:p>
    <w:p w14:paraId="0EC309AE" w14:textId="77777777" w:rsidR="0071771E" w:rsidRPr="0071771E" w:rsidRDefault="0071771E" w:rsidP="0071771E">
      <w:pPr>
        <w:numPr>
          <w:ilvl w:val="0"/>
          <w:numId w:val="38"/>
        </w:numPr>
        <w:outlineLvl w:val="3"/>
        <w:rPr>
          <w:szCs w:val="22"/>
        </w:rPr>
      </w:pPr>
      <w:r w:rsidRPr="0071771E">
        <w:rPr>
          <w:szCs w:val="22"/>
        </w:rPr>
        <w:t>Possessing the power to make day-to-day as well as major decisions on matters of management, policy, and operation.</w:t>
      </w:r>
    </w:p>
    <w:p w14:paraId="6B5716B3" w14:textId="77777777" w:rsidR="0071771E" w:rsidRPr="0071771E" w:rsidRDefault="0071771E" w:rsidP="0071771E">
      <w:pPr>
        <w:ind w:left="720" w:hanging="360"/>
        <w:outlineLvl w:val="3"/>
        <w:rPr>
          <w:szCs w:val="22"/>
        </w:rPr>
      </w:pPr>
    </w:p>
    <w:tbl>
      <w:tblPr>
        <w:tblStyle w:val="TableGrid10"/>
        <w:tblW w:w="0" w:type="auto"/>
        <w:tblInd w:w="360" w:type="dxa"/>
        <w:tblLook w:val="04A0" w:firstRow="1" w:lastRow="0" w:firstColumn="1" w:lastColumn="0" w:noHBand="0" w:noVBand="1"/>
      </w:tblPr>
      <w:tblGrid>
        <w:gridCol w:w="9710"/>
      </w:tblGrid>
      <w:tr w:rsidR="0071771E" w:rsidRPr="0071771E" w14:paraId="5B8C7810" w14:textId="77777777" w:rsidTr="0071771E">
        <w:tc>
          <w:tcPr>
            <w:tcW w:w="10070" w:type="dxa"/>
            <w:shd w:val="clear" w:color="auto" w:fill="C6D9F1" w:themeFill="text2" w:themeFillTint="33"/>
          </w:tcPr>
          <w:p w14:paraId="070EBD9A" w14:textId="77777777" w:rsidR="0071771E" w:rsidRPr="0071771E" w:rsidRDefault="0071771E" w:rsidP="0071771E">
            <w:pPr>
              <w:spacing w:after="120"/>
              <w:ind w:left="0" w:firstLine="0"/>
              <w:rPr>
                <w:b/>
              </w:rPr>
            </w:pPr>
            <w:r w:rsidRPr="0071771E">
              <w:rPr>
                <w:b/>
              </w:rPr>
              <w:t xml:space="preserve">SDVE Preference Response: The vendor should check the appropriate statement below indicating whether the vendor is an OEO certified SDVE at the time of the </w:t>
            </w:r>
            <w:r>
              <w:rPr>
                <w:b/>
              </w:rPr>
              <w:t>proposal opening</w:t>
            </w:r>
            <w:r w:rsidRPr="0071771E">
              <w:rPr>
                <w:b/>
              </w:rPr>
              <w:t xml:space="preserve"> date.  If neither statement is checked, the vendor will not be eligible for SDVE preference consideration.</w:t>
            </w:r>
          </w:p>
        </w:tc>
      </w:tr>
    </w:tbl>
    <w:p w14:paraId="36E6E3B7" w14:textId="77777777" w:rsidR="0071771E" w:rsidRPr="0071771E" w:rsidRDefault="0071771E" w:rsidP="0071771E">
      <w:pPr>
        <w:autoSpaceDE w:val="0"/>
        <w:autoSpaceDN w:val="0"/>
        <w:ind w:left="360"/>
      </w:pPr>
    </w:p>
    <w:p w14:paraId="52BABE84" w14:textId="77777777" w:rsidR="0071771E" w:rsidRPr="0071771E" w:rsidRDefault="0071771E" w:rsidP="0071771E">
      <w:pPr>
        <w:numPr>
          <w:ilvl w:val="0"/>
          <w:numId w:val="37"/>
        </w:numPr>
        <w:ind w:left="720"/>
      </w:pPr>
      <w:r w:rsidRPr="0071771E">
        <w:rPr>
          <w:szCs w:val="22"/>
        </w:rPr>
        <w:t xml:space="preserve">No, </w:t>
      </w:r>
      <w:r w:rsidRPr="0071771E">
        <w:t xml:space="preserve">the vendor submitting the response to the </w:t>
      </w:r>
      <w:r>
        <w:t>RFP</w:t>
      </w:r>
      <w:r w:rsidRPr="0071771E">
        <w:t xml:space="preserve"> is </w:t>
      </w:r>
      <w:r w:rsidRPr="0071771E">
        <w:rPr>
          <w:u w:val="single"/>
        </w:rPr>
        <w:t>not</w:t>
      </w:r>
      <w:r w:rsidRPr="0071771E">
        <w:t xml:space="preserve"> an OEO-certified SDVE at the time of the </w:t>
      </w:r>
      <w:r>
        <w:t>proposal opening</w:t>
      </w:r>
      <w:r w:rsidRPr="0071771E">
        <w:t xml:space="preserve"> date</w:t>
      </w:r>
      <w:r w:rsidRPr="0071771E">
        <w:rPr>
          <w:szCs w:val="22"/>
        </w:rPr>
        <w:t>. (Not eligible for SDVE preference)</w:t>
      </w:r>
    </w:p>
    <w:p w14:paraId="612BC264" w14:textId="77777777" w:rsidR="0071771E" w:rsidRPr="0071771E" w:rsidRDefault="0071771E" w:rsidP="0071771E">
      <w:pPr>
        <w:ind w:left="720"/>
        <w:contextualSpacing/>
      </w:pPr>
    </w:p>
    <w:p w14:paraId="66CD5A81" w14:textId="77777777" w:rsidR="0071771E" w:rsidRPr="0071771E" w:rsidRDefault="0071771E" w:rsidP="0071771E">
      <w:pPr>
        <w:numPr>
          <w:ilvl w:val="0"/>
          <w:numId w:val="37"/>
        </w:numPr>
        <w:ind w:left="720"/>
      </w:pPr>
      <w:r w:rsidRPr="0071771E">
        <w:rPr>
          <w:szCs w:val="22"/>
        </w:rPr>
        <w:t xml:space="preserve">Yes, </w:t>
      </w:r>
      <w:r w:rsidRPr="0071771E">
        <w:t xml:space="preserve">the vendor submitting the response to the </w:t>
      </w:r>
      <w:r>
        <w:t>RFP</w:t>
      </w:r>
      <w:r w:rsidRPr="0071771E">
        <w:t xml:space="preserve"> is an OEO-certified SDVE at the time of the </w:t>
      </w:r>
      <w:r>
        <w:t>proposal</w:t>
      </w:r>
      <w:r w:rsidRPr="0071771E">
        <w:t xml:space="preserve"> </w:t>
      </w:r>
      <w:r>
        <w:t>opening</w:t>
      </w:r>
      <w:r w:rsidRPr="0071771E">
        <w:t xml:space="preserve"> date</w:t>
      </w:r>
      <w:r w:rsidRPr="0071771E">
        <w:rPr>
          <w:szCs w:val="22"/>
        </w:rPr>
        <w:t>.</w:t>
      </w:r>
      <w:r w:rsidRPr="0071771E">
        <w:t xml:space="preserve"> </w:t>
      </w:r>
      <w:r w:rsidRPr="0071771E">
        <w:rPr>
          <w:szCs w:val="22"/>
        </w:rPr>
        <w:t>(Eligible for SDVE preference)</w:t>
      </w:r>
    </w:p>
    <w:p w14:paraId="6F160172" w14:textId="77777777" w:rsidR="0071771E" w:rsidRDefault="0071771E" w:rsidP="004620F3">
      <w:pPr>
        <w:ind w:left="720" w:hanging="720"/>
        <w:outlineLvl w:val="0"/>
        <w:rPr>
          <w:b/>
          <w:caps/>
          <w:kern w:val="28"/>
          <w:szCs w:val="22"/>
        </w:rPr>
      </w:pPr>
      <w:r>
        <w:rPr>
          <w:b/>
          <w:caps/>
          <w:kern w:val="28"/>
          <w:szCs w:val="22"/>
        </w:rPr>
        <w:br w:type="page"/>
      </w:r>
    </w:p>
    <w:p w14:paraId="3A42528C" w14:textId="77777777" w:rsidR="004620F3" w:rsidRPr="004620F3" w:rsidRDefault="004620F3" w:rsidP="004620F3">
      <w:pPr>
        <w:ind w:left="720" w:hanging="720"/>
        <w:outlineLvl w:val="0"/>
        <w:rPr>
          <w:b/>
          <w:caps/>
          <w:kern w:val="28"/>
          <w:szCs w:val="22"/>
        </w:rPr>
      </w:pPr>
      <w:r w:rsidRPr="004620F3">
        <w:rPr>
          <w:b/>
          <w:caps/>
          <w:kern w:val="28"/>
          <w:szCs w:val="22"/>
        </w:rPr>
        <w:lastRenderedPageBreak/>
        <w:t>BUSINESS COMPLIANCE EXHIBITS</w:t>
      </w:r>
    </w:p>
    <w:p w14:paraId="1D65A080" w14:textId="77777777" w:rsidR="004620F3" w:rsidRPr="004620F3" w:rsidRDefault="004620F3" w:rsidP="004620F3">
      <w:pPr>
        <w:outlineLvl w:val="1"/>
        <w:rPr>
          <w:b/>
          <w:sz w:val="18"/>
          <w:szCs w:val="22"/>
        </w:rPr>
      </w:pPr>
    </w:p>
    <w:p w14:paraId="5ECB0798" w14:textId="77777777" w:rsidR="004620F3" w:rsidRPr="004620F3" w:rsidRDefault="004620F3" w:rsidP="004620F3">
      <w:pPr>
        <w:pBdr>
          <w:top w:val="single" w:sz="36" w:space="1" w:color="auto"/>
        </w:pBdr>
        <w:jc w:val="center"/>
        <w:outlineLvl w:val="1"/>
        <w:rPr>
          <w:b/>
          <w:sz w:val="16"/>
          <w:szCs w:val="22"/>
        </w:rPr>
      </w:pPr>
    </w:p>
    <w:p w14:paraId="2DEF3BCB"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4620F3">
        <w:rPr>
          <w:szCs w:val="22"/>
        </w:rPr>
        <w:t>Instructions:</w:t>
      </w:r>
      <w:r w:rsidRPr="004620F3">
        <w:rPr>
          <w:caps/>
          <w:szCs w:val="22"/>
        </w:rPr>
        <w:t xml:space="preserve"> I</w:t>
      </w:r>
      <w:r w:rsidRPr="004620F3">
        <w:rPr>
          <w:szCs w:val="22"/>
        </w:rPr>
        <w:t xml:space="preserve">n order to be awarded a contract, the vendor must be in compliance with the laws regarding conducting business in the State of Missouri.  </w:t>
      </w:r>
    </w:p>
    <w:p w14:paraId="4DD5B1F6" w14:textId="77777777" w:rsidR="004620F3" w:rsidRPr="004620F3" w:rsidRDefault="004620F3" w:rsidP="004620F3">
      <w:pPr>
        <w:outlineLvl w:val="1"/>
        <w:rPr>
          <w:b/>
          <w:szCs w:val="22"/>
        </w:rPr>
      </w:pPr>
    </w:p>
    <w:p w14:paraId="1A1914B1" w14:textId="77777777" w:rsidR="004620F3" w:rsidRPr="004620F3" w:rsidRDefault="004620F3" w:rsidP="004620F3">
      <w:pPr>
        <w:rPr>
          <w:szCs w:val="22"/>
        </w:rPr>
      </w:pPr>
      <w:r w:rsidRPr="004620F3">
        <w:rPr>
          <w:szCs w:val="22"/>
        </w:rPr>
        <w:t xml:space="preserve">The vendor certifies by signing the signature page of </w:t>
      </w:r>
      <w:r w:rsidRPr="004620F3">
        <w:rPr>
          <w:b/>
          <w:szCs w:val="22"/>
        </w:rPr>
        <w:t>Exhibit A, Proposal Signature Page</w:t>
      </w:r>
      <w:r w:rsidRPr="004620F3">
        <w:rPr>
          <w:szCs w:val="22"/>
        </w:rPr>
        <w:t xml:space="preserve"> of this original document and any </w:t>
      </w:r>
      <w:r w:rsidR="00E0635C">
        <w:rPr>
          <w:szCs w:val="22"/>
        </w:rPr>
        <w:t>amendment</w:t>
      </w:r>
      <w:r w:rsidRPr="004620F3">
        <w:rPr>
          <w:szCs w:val="22"/>
        </w:rPr>
        <w:t xml:space="preserve"> signature page(s) that the vendor and any proposed subcontractors either are presently in compliance with such laws or shall be in compliance with such laws prior to any resulting contract award.  The vendor shall provide documentation of compliance with the vendor’s response and upon request by the Division of Purchasing.  </w:t>
      </w:r>
    </w:p>
    <w:p w14:paraId="3E5532DA" w14:textId="77777777" w:rsidR="00863378" w:rsidRPr="004620F3" w:rsidRDefault="00863378" w:rsidP="00863378">
      <w:pPr>
        <w:rPr>
          <w:szCs w:val="22"/>
        </w:rPr>
      </w:pPr>
    </w:p>
    <w:p w14:paraId="658CBA0C" w14:textId="77777777" w:rsidR="00863378" w:rsidRPr="004620F3" w:rsidRDefault="00863378" w:rsidP="00863378">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Pr>
          <w:szCs w:val="22"/>
        </w:rPr>
        <w:t>G</w:t>
      </w:r>
      <w:r w:rsidRPr="004620F3">
        <w:rPr>
          <w:szCs w:val="22"/>
        </w:rPr>
        <w:t xml:space="preserve">, </w:t>
      </w:r>
      <w:r w:rsidRPr="004620F3">
        <w:rPr>
          <w:bCs/>
          <w:szCs w:val="22"/>
        </w:rPr>
        <w:t>St</w:t>
      </w:r>
      <w:r>
        <w:rPr>
          <w:bCs/>
          <w:szCs w:val="22"/>
        </w:rPr>
        <w:t>ate of Missouri Tax Compliance</w:t>
      </w:r>
    </w:p>
    <w:p w14:paraId="62CA4AEE" w14:textId="77777777" w:rsidR="00863378" w:rsidRPr="004620F3" w:rsidRDefault="00863378" w:rsidP="00863378">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Pr>
          <w:szCs w:val="22"/>
        </w:rPr>
        <w:t>H</w:t>
      </w:r>
      <w:r w:rsidRPr="004620F3">
        <w:rPr>
          <w:szCs w:val="22"/>
        </w:rPr>
        <w:t xml:space="preserve">, </w:t>
      </w:r>
      <w:r w:rsidRPr="004620F3">
        <w:rPr>
          <w:bCs/>
          <w:iCs/>
          <w:szCs w:val="22"/>
        </w:rPr>
        <w:t>Registration of Business Name with the Missouri Secretary of State</w:t>
      </w:r>
    </w:p>
    <w:p w14:paraId="05A96DDF" w14:textId="77777777" w:rsidR="00863378" w:rsidRPr="004620F3" w:rsidRDefault="00863378" w:rsidP="00863378">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Pr>
          <w:szCs w:val="22"/>
        </w:rPr>
        <w:t>I</w:t>
      </w:r>
      <w:r w:rsidRPr="004620F3">
        <w:rPr>
          <w:szCs w:val="22"/>
        </w:rPr>
        <w:t xml:space="preserve">, </w:t>
      </w:r>
      <w:r w:rsidRPr="004620F3">
        <w:rPr>
          <w:bCs/>
          <w:szCs w:val="22"/>
        </w:rPr>
        <w:t>Anti-Discrimination Against Israel Act Certification</w:t>
      </w:r>
    </w:p>
    <w:p w14:paraId="4FE8BC95" w14:textId="77777777" w:rsidR="00863378" w:rsidRPr="004620F3" w:rsidRDefault="00863378" w:rsidP="00863378">
      <w:pPr>
        <w:numPr>
          <w:ilvl w:val="0"/>
          <w:numId w:val="16"/>
        </w:numPr>
        <w:ind w:left="720"/>
        <w:rPr>
          <w:bCs/>
          <w:szCs w:val="22"/>
        </w:rPr>
      </w:pPr>
      <w:r w:rsidRPr="004620F3">
        <w:rPr>
          <w:bCs/>
          <w:szCs w:val="22"/>
        </w:rPr>
        <w:t xml:space="preserve">Business Compliance </w:t>
      </w:r>
      <w:r w:rsidRPr="004620F3">
        <w:rPr>
          <w:rFonts w:eastAsiaTheme="minorHAnsi"/>
          <w:szCs w:val="22"/>
        </w:rPr>
        <w:t xml:space="preserve">Exhibit </w:t>
      </w:r>
      <w:r>
        <w:rPr>
          <w:szCs w:val="22"/>
        </w:rPr>
        <w:t>J</w:t>
      </w:r>
      <w:r w:rsidRPr="004620F3">
        <w:rPr>
          <w:szCs w:val="22"/>
        </w:rPr>
        <w:t xml:space="preserve">, </w:t>
      </w:r>
      <w:r w:rsidRPr="004620F3">
        <w:rPr>
          <w:bCs/>
          <w:szCs w:val="22"/>
        </w:rPr>
        <w:t>Employee/Conflict of Interest</w:t>
      </w:r>
    </w:p>
    <w:p w14:paraId="65C92120" w14:textId="12FD3B86" w:rsidR="004620F3" w:rsidRPr="004620F3" w:rsidRDefault="004620F3" w:rsidP="004620F3">
      <w:pPr>
        <w:outlineLvl w:val="1"/>
        <w:rPr>
          <w:b/>
          <w:szCs w:val="22"/>
        </w:rPr>
      </w:pPr>
      <w:r w:rsidRPr="004620F3">
        <w:rPr>
          <w:szCs w:val="22"/>
        </w:rPr>
        <w:br w:type="page"/>
      </w:r>
      <w:r w:rsidRPr="004620F3">
        <w:rPr>
          <w:b/>
          <w:szCs w:val="22"/>
        </w:rPr>
        <w:lastRenderedPageBreak/>
        <w:t xml:space="preserve">BUSINESS COMPLIANCE EXHIBIT </w:t>
      </w:r>
      <w:r w:rsidR="00863378">
        <w:rPr>
          <w:b/>
          <w:szCs w:val="22"/>
        </w:rPr>
        <w:t>G</w:t>
      </w:r>
      <w:r w:rsidR="00F0746C">
        <w:rPr>
          <w:b/>
          <w:szCs w:val="22"/>
        </w:rPr>
        <w:t>,</w:t>
      </w:r>
      <w:r w:rsidRPr="004620F3">
        <w:rPr>
          <w:b/>
          <w:szCs w:val="22"/>
        </w:rPr>
        <w:t xml:space="preserve"> </w:t>
      </w:r>
    </w:p>
    <w:p w14:paraId="7008C72D" w14:textId="77777777" w:rsidR="004620F3" w:rsidRPr="004620F3" w:rsidRDefault="004620F3" w:rsidP="004620F3">
      <w:pPr>
        <w:outlineLvl w:val="1"/>
        <w:rPr>
          <w:b/>
          <w:szCs w:val="22"/>
        </w:rPr>
      </w:pPr>
      <w:r w:rsidRPr="004620F3">
        <w:rPr>
          <w:b/>
          <w:szCs w:val="22"/>
        </w:rPr>
        <w:t>STATE OF MISSOURI TAX COMPLIANCE</w:t>
      </w:r>
    </w:p>
    <w:p w14:paraId="1BCE0189" w14:textId="77777777" w:rsidR="004620F3" w:rsidRPr="004620F3" w:rsidRDefault="004620F3" w:rsidP="004620F3">
      <w:pPr>
        <w:outlineLvl w:val="1"/>
        <w:rPr>
          <w:b/>
          <w:szCs w:val="22"/>
        </w:rPr>
      </w:pPr>
    </w:p>
    <w:p w14:paraId="491DA5BB" w14:textId="77777777" w:rsidR="004620F3" w:rsidRPr="004620F3" w:rsidRDefault="004620F3" w:rsidP="004620F3">
      <w:pPr>
        <w:pBdr>
          <w:top w:val="single" w:sz="36" w:space="1" w:color="auto"/>
        </w:pBdr>
        <w:jc w:val="center"/>
        <w:outlineLvl w:val="1"/>
        <w:rPr>
          <w:b/>
          <w:szCs w:val="22"/>
        </w:rPr>
      </w:pPr>
    </w:p>
    <w:tbl>
      <w:tblPr>
        <w:tblStyle w:val="TableGrid3"/>
        <w:tblW w:w="0" w:type="auto"/>
        <w:tblLook w:val="04A0" w:firstRow="1" w:lastRow="0" w:firstColumn="1" w:lastColumn="0" w:noHBand="0" w:noVBand="1"/>
      </w:tblPr>
      <w:tblGrid>
        <w:gridCol w:w="10070"/>
      </w:tblGrid>
      <w:tr w:rsidR="004620F3" w:rsidRPr="004620F3" w14:paraId="72FB0DA8" w14:textId="77777777" w:rsidTr="004620F3">
        <w:trPr>
          <w:trHeight w:val="215"/>
        </w:trPr>
        <w:tc>
          <w:tcPr>
            <w:tcW w:w="10070" w:type="dxa"/>
            <w:shd w:val="clear" w:color="auto" w:fill="000000" w:themeFill="text1"/>
          </w:tcPr>
          <w:p w14:paraId="116BE348"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STATE OF MISSOURI TAX COMPLIANCE</w:t>
            </w:r>
          </w:p>
        </w:tc>
      </w:tr>
      <w:tr w:rsidR="004620F3" w:rsidRPr="004620F3" w14:paraId="7210797D" w14:textId="77777777" w:rsidTr="004620F3">
        <w:tc>
          <w:tcPr>
            <w:tcW w:w="10070" w:type="dxa"/>
            <w:tcBorders>
              <w:bottom w:val="single" w:sz="4" w:space="0" w:color="auto"/>
            </w:tcBorders>
            <w:shd w:val="clear" w:color="auto" w:fill="DBE5F1" w:themeFill="accent1" w:themeFillTint="33"/>
            <w:vAlign w:val="center"/>
          </w:tcPr>
          <w:p w14:paraId="2447D155"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34.040.7, RSMo, Purchasing is precluded from contracting with a vendor or its affiliate who makes sales at retail of tangible personal property or for the purpose of storage, use or consumption in this state but fails to collect and properly pay the tax as provided in chapter 144, RSMo.</w:t>
            </w:r>
          </w:p>
          <w:p w14:paraId="7236618C" w14:textId="77777777" w:rsidR="004620F3" w:rsidRPr="007C46BA" w:rsidRDefault="004620F3" w:rsidP="004620F3">
            <w:pPr>
              <w:outlineLvl w:val="1"/>
              <w:rPr>
                <w:rFonts w:ascii="Times New Roman" w:hAnsi="Times New Roman"/>
                <w:szCs w:val="22"/>
              </w:rPr>
            </w:pPr>
          </w:p>
          <w:p w14:paraId="2B49367D"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In order to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32BC325A" w14:textId="77777777" w:rsidR="004620F3" w:rsidRPr="007C46BA" w:rsidRDefault="004620F3" w:rsidP="004620F3">
            <w:pPr>
              <w:outlineLvl w:val="1"/>
              <w:rPr>
                <w:rFonts w:ascii="Times New Roman" w:hAnsi="Times New Roman"/>
                <w:szCs w:val="22"/>
              </w:rPr>
            </w:pPr>
          </w:p>
          <w:p w14:paraId="78E47178"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The D</w:t>
            </w:r>
            <w:r w:rsidR="00464341">
              <w:rPr>
                <w:rFonts w:ascii="Times New Roman" w:hAnsi="Times New Roman"/>
                <w:szCs w:val="22"/>
              </w:rPr>
              <w:t>OR</w:t>
            </w:r>
            <w:r w:rsidRPr="007C46BA">
              <w:rPr>
                <w:rFonts w:ascii="Times New Roman" w:hAnsi="Times New Roman"/>
                <w:szCs w:val="22"/>
              </w:rPr>
              <w:t xml:space="preserve"> will issue the “Vendor No Tax Due” certificate if the vendor is properly registered to collect and have properly remitted sales and/or use tax, or if the vendor is not making retail sales in Missouri.  </w:t>
            </w:r>
          </w:p>
          <w:p w14:paraId="6EE2136F" w14:textId="77777777" w:rsidR="004620F3" w:rsidRPr="007C46BA" w:rsidRDefault="004620F3" w:rsidP="004620F3">
            <w:pPr>
              <w:jc w:val="left"/>
              <w:rPr>
                <w:rFonts w:ascii="Times New Roman" w:hAnsi="Times New Roman"/>
                <w:b/>
                <w:szCs w:val="22"/>
              </w:rPr>
            </w:pPr>
          </w:p>
        </w:tc>
      </w:tr>
    </w:tbl>
    <w:p w14:paraId="7D11AD76" w14:textId="77777777" w:rsidR="004620F3" w:rsidRPr="004620F3" w:rsidRDefault="004620F3" w:rsidP="004620F3">
      <w:pPr>
        <w:jc w:val="left"/>
        <w:rPr>
          <w:b/>
          <w:szCs w:val="22"/>
        </w:rPr>
      </w:pPr>
    </w:p>
    <w:tbl>
      <w:tblPr>
        <w:tblStyle w:val="TableGrid3"/>
        <w:tblW w:w="0" w:type="auto"/>
        <w:tblLook w:val="04A0" w:firstRow="1" w:lastRow="0" w:firstColumn="1" w:lastColumn="0" w:noHBand="0" w:noVBand="1"/>
      </w:tblPr>
      <w:tblGrid>
        <w:gridCol w:w="10070"/>
      </w:tblGrid>
      <w:tr w:rsidR="004620F3" w:rsidRPr="004620F3" w14:paraId="70104AAC" w14:textId="77777777" w:rsidTr="004620F3">
        <w:tc>
          <w:tcPr>
            <w:tcW w:w="10070" w:type="dxa"/>
            <w:shd w:val="clear" w:color="auto" w:fill="DBE5F1" w:themeFill="accent1" w:themeFillTint="33"/>
          </w:tcPr>
          <w:p w14:paraId="2A388E37" w14:textId="77777777" w:rsidR="004620F3" w:rsidRPr="007C46BA" w:rsidRDefault="004620F3" w:rsidP="004620F3">
            <w:pPr>
              <w:jc w:val="center"/>
              <w:outlineLvl w:val="1"/>
              <w:rPr>
                <w:rFonts w:ascii="Times New Roman" w:hAnsi="Times New Roman"/>
                <w:b/>
                <w:szCs w:val="22"/>
              </w:rPr>
            </w:pPr>
            <w:r w:rsidRPr="007C46BA">
              <w:rPr>
                <w:rFonts w:ascii="Times New Roman" w:hAnsi="Times New Roman"/>
                <w:b/>
                <w:szCs w:val="22"/>
              </w:rPr>
              <w:t>How To Obtain A Vendor No Tax Due Certificate</w:t>
            </w:r>
          </w:p>
          <w:p w14:paraId="56B4A1AE" w14:textId="77777777" w:rsidR="004620F3" w:rsidRPr="007C46BA" w:rsidRDefault="004620F3" w:rsidP="004620F3">
            <w:pPr>
              <w:outlineLvl w:val="1"/>
              <w:rPr>
                <w:rFonts w:ascii="Times New Roman" w:hAnsi="Times New Roman"/>
                <w:b/>
                <w:szCs w:val="22"/>
              </w:rPr>
            </w:pPr>
          </w:p>
          <w:p w14:paraId="6AAB77E9"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A “Vendor No Tax Due” certificate can be obtained from the Missouri Department of Revenue when a business pays all of its sales/use tax in full, up to date, does not have a sales tax delinquency or does not sell tangible personal property at retail in Missouri.</w:t>
            </w:r>
          </w:p>
          <w:p w14:paraId="4F240E78" w14:textId="77777777" w:rsidR="004620F3" w:rsidRPr="007C46BA" w:rsidRDefault="004620F3" w:rsidP="004620F3">
            <w:pPr>
              <w:outlineLvl w:val="1"/>
              <w:rPr>
                <w:rFonts w:ascii="Times New Roman" w:hAnsi="Times New Roman"/>
                <w:szCs w:val="22"/>
              </w:rPr>
            </w:pPr>
          </w:p>
          <w:p w14:paraId="354BEFDB"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If taxes are due, depending on the payment history of the business, a cashier’s check or money order may be required for payment before a “Vendor No Tax Due” certificate can be issued.</w:t>
            </w:r>
          </w:p>
          <w:p w14:paraId="3D3D6B5E" w14:textId="77777777" w:rsidR="004620F3" w:rsidRPr="007C46BA" w:rsidRDefault="004620F3" w:rsidP="004620F3">
            <w:pPr>
              <w:outlineLvl w:val="1"/>
              <w:rPr>
                <w:rFonts w:ascii="Times New Roman" w:hAnsi="Times New Roman"/>
                <w:szCs w:val="22"/>
              </w:rPr>
            </w:pPr>
          </w:p>
          <w:p w14:paraId="784CC192"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A “Vendor No Tax Due” certificate can be obtained by completing and submitting the Request For Tax Clearance, Form 943, to the Missouri Department of Revenue, Division of Taxation &amp; Collection.  This form is available at </w:t>
            </w:r>
            <w:hyperlink r:id="rId38" w:history="1">
              <w:r w:rsidRPr="007C46BA">
                <w:rPr>
                  <w:rFonts w:ascii="Times New Roman" w:hAnsi="Times New Roman"/>
                  <w:color w:val="0000FF"/>
                  <w:szCs w:val="22"/>
                  <w:u w:val="single"/>
                </w:rPr>
                <w:t>http://dor.mo.gov/forms/943.pdf</w:t>
              </w:r>
            </w:hyperlink>
            <w:r w:rsidRPr="007C46BA">
              <w:rPr>
                <w:rFonts w:ascii="Times New Roman" w:hAnsi="Times New Roman"/>
                <w:szCs w:val="22"/>
              </w:rPr>
              <w:t xml:space="preserve">.  </w:t>
            </w:r>
            <w:r w:rsidR="009C47F6" w:rsidRPr="009C47F6">
              <w:rPr>
                <w:rFonts w:ascii="Times New Roman" w:hAnsi="Times New Roman"/>
                <w:szCs w:val="22"/>
              </w:rPr>
              <w:t xml:space="preserve">Make sure to select the appropriate “Reason for Request” on page 2 of the form.       </w:t>
            </w:r>
          </w:p>
          <w:p w14:paraId="33AB08BB" w14:textId="77777777" w:rsidR="004620F3" w:rsidRPr="007C46BA" w:rsidRDefault="004620F3" w:rsidP="004620F3">
            <w:pPr>
              <w:outlineLvl w:val="1"/>
              <w:rPr>
                <w:rFonts w:ascii="Times New Roman" w:hAnsi="Times New Roman"/>
                <w:szCs w:val="22"/>
              </w:rPr>
            </w:pPr>
          </w:p>
          <w:p w14:paraId="437AD02A"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For assistance, call (573) 751-9268 or e-mail </w:t>
            </w:r>
            <w:hyperlink r:id="rId39" w:history="1">
              <w:r w:rsidRPr="007C46BA">
                <w:rPr>
                  <w:rFonts w:ascii="Times New Roman" w:hAnsi="Times New Roman"/>
                  <w:color w:val="0000FF"/>
                  <w:szCs w:val="22"/>
                  <w:u w:val="single"/>
                </w:rPr>
                <w:t>taxclearance@dor.mo.gov</w:t>
              </w:r>
            </w:hyperlink>
            <w:r w:rsidRPr="007C46BA">
              <w:rPr>
                <w:rFonts w:ascii="Times New Roman" w:hAnsi="Times New Roman"/>
                <w:szCs w:val="22"/>
              </w:rPr>
              <w:t xml:space="preserve">. Additional information regarding section 34.040.7, RSMo, is available on the Department of Revenue’s website at </w:t>
            </w:r>
            <w:hyperlink r:id="rId40" w:history="1">
              <w:r w:rsidRPr="007C46BA">
                <w:rPr>
                  <w:rFonts w:ascii="Times New Roman" w:hAnsi="Times New Roman"/>
                  <w:color w:val="0000FF"/>
                  <w:szCs w:val="22"/>
                  <w:u w:val="single"/>
                </w:rPr>
                <w:t>http://dor.mo.gov/business/sales</w:t>
              </w:r>
            </w:hyperlink>
            <w:r w:rsidRPr="007C46BA">
              <w:rPr>
                <w:rFonts w:ascii="Times New Roman" w:hAnsi="Times New Roman"/>
                <w:szCs w:val="22"/>
              </w:rPr>
              <w:t xml:space="preserve">.  </w:t>
            </w:r>
          </w:p>
          <w:p w14:paraId="5990BA1E" w14:textId="77777777" w:rsidR="004620F3" w:rsidRPr="007C46BA" w:rsidRDefault="004620F3" w:rsidP="004620F3">
            <w:pPr>
              <w:rPr>
                <w:rFonts w:ascii="Times New Roman" w:hAnsi="Times New Roman"/>
                <w:szCs w:val="22"/>
              </w:rPr>
            </w:pPr>
          </w:p>
          <w:p w14:paraId="2040E917" w14:textId="77777777" w:rsidR="004620F3" w:rsidRDefault="004620F3" w:rsidP="00A3004B">
            <w:pPr>
              <w:ind w:left="0" w:firstLine="0"/>
              <w:rPr>
                <w:rFonts w:ascii="Times New Roman" w:hAnsi="Times New Roman"/>
                <w:szCs w:val="22"/>
              </w:rPr>
            </w:pPr>
            <w:r w:rsidRPr="007C46BA">
              <w:rPr>
                <w:rFonts w:ascii="Times New Roman" w:hAnsi="Times New Roman"/>
                <w:szCs w:val="22"/>
              </w:rPr>
              <w:t xml:space="preserve">NOTE: Make sure to request a “Vendor No Tax Due” certificate as there are other similar tax clearance forms that do not meet this verification requirement.  </w:t>
            </w:r>
            <w:r w:rsidR="00A3004B">
              <w:rPr>
                <w:rFonts w:ascii="Times New Roman" w:hAnsi="Times New Roman"/>
                <w:szCs w:val="22"/>
              </w:rPr>
              <w:t>The steps to obtain a</w:t>
            </w:r>
            <w:r w:rsidRPr="007C46BA">
              <w:rPr>
                <w:rFonts w:ascii="Times New Roman" w:hAnsi="Times New Roman"/>
                <w:szCs w:val="22"/>
              </w:rPr>
              <w:t xml:space="preserve"> “Vendor No Tax Due” certificate </w:t>
            </w:r>
            <w:r w:rsidR="00A3004B">
              <w:rPr>
                <w:rFonts w:ascii="Times New Roman" w:hAnsi="Times New Roman"/>
                <w:szCs w:val="22"/>
              </w:rPr>
              <w:t xml:space="preserve">is outlined at </w:t>
            </w:r>
            <w:hyperlink r:id="rId41" w:history="1">
              <w:r w:rsidRPr="007C46BA">
                <w:rPr>
                  <w:rFonts w:ascii="Times New Roman" w:hAnsi="Times New Roman"/>
                  <w:color w:val="0000FF"/>
                  <w:szCs w:val="22"/>
                  <w:u w:val="single"/>
                </w:rPr>
                <w:t>https://dor.mo.gov/taxation/business/tax-types/sales-use/hb600.html</w:t>
              </w:r>
            </w:hyperlink>
            <w:r w:rsidRPr="007C46BA">
              <w:rPr>
                <w:rFonts w:ascii="Times New Roman" w:hAnsi="Times New Roman"/>
                <w:szCs w:val="22"/>
              </w:rPr>
              <w:t xml:space="preserve">.   </w:t>
            </w:r>
          </w:p>
          <w:p w14:paraId="753AE92D" w14:textId="77777777" w:rsidR="00A3004B" w:rsidRPr="00A3004B" w:rsidRDefault="00A3004B" w:rsidP="00A3004B">
            <w:pPr>
              <w:ind w:left="0" w:firstLine="0"/>
              <w:rPr>
                <w:rFonts w:ascii="Times New Roman" w:hAnsi="Times New Roman"/>
                <w:szCs w:val="22"/>
              </w:rPr>
            </w:pPr>
          </w:p>
        </w:tc>
      </w:tr>
    </w:tbl>
    <w:p w14:paraId="3C0D94E8" w14:textId="77777777" w:rsidR="004620F3" w:rsidRPr="004620F3" w:rsidRDefault="004620F3" w:rsidP="004620F3">
      <w:pPr>
        <w:spacing w:after="160" w:line="259" w:lineRule="auto"/>
        <w:jc w:val="left"/>
        <w:rPr>
          <w:b/>
          <w:szCs w:val="22"/>
        </w:rPr>
      </w:pPr>
    </w:p>
    <w:tbl>
      <w:tblPr>
        <w:tblStyle w:val="TableGrid3"/>
        <w:tblW w:w="0" w:type="auto"/>
        <w:tblLook w:val="04A0" w:firstRow="1" w:lastRow="0" w:firstColumn="1" w:lastColumn="0" w:noHBand="0" w:noVBand="1"/>
      </w:tblPr>
      <w:tblGrid>
        <w:gridCol w:w="5035"/>
        <w:gridCol w:w="5035"/>
      </w:tblGrid>
      <w:tr w:rsidR="004620F3" w:rsidRPr="004620F3" w14:paraId="24CD9BCD" w14:textId="77777777" w:rsidTr="004620F3">
        <w:tc>
          <w:tcPr>
            <w:tcW w:w="10070" w:type="dxa"/>
            <w:gridSpan w:val="2"/>
            <w:tcBorders>
              <w:top w:val="single" w:sz="4" w:space="0" w:color="auto"/>
            </w:tcBorders>
            <w:vAlign w:val="center"/>
          </w:tcPr>
          <w:p w14:paraId="70165BD3"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 xml:space="preserve">Instructions:  </w:t>
            </w:r>
            <w:r w:rsidRPr="007C46BA">
              <w:rPr>
                <w:rFonts w:ascii="Times New Roman" w:hAnsi="Times New Roman"/>
                <w:szCs w:val="22"/>
              </w:rPr>
              <w:t>The vendor should complete the information below regarding their “Vendor No Tax Due” status.</w:t>
            </w:r>
          </w:p>
        </w:tc>
      </w:tr>
      <w:tr w:rsidR="004620F3" w:rsidRPr="004620F3" w14:paraId="0F3B0BF2" w14:textId="77777777" w:rsidTr="004620F3">
        <w:tc>
          <w:tcPr>
            <w:tcW w:w="5035" w:type="dxa"/>
            <w:vAlign w:val="center"/>
          </w:tcPr>
          <w:p w14:paraId="7EDEBB8B"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“Vendor No Tax Due” Certificate is Included with the Response (Yes/No)</w:t>
            </w:r>
          </w:p>
        </w:tc>
        <w:tc>
          <w:tcPr>
            <w:tcW w:w="5035" w:type="dxa"/>
            <w:vAlign w:val="center"/>
          </w:tcPr>
          <w:p w14:paraId="41CDCCEA"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 xml:space="preserve">Yes </w:t>
            </w:r>
            <w:sdt>
              <w:sdtPr>
                <w:rPr>
                  <w:sz w:val="24"/>
                </w:rPr>
                <w:id w:val="576318450"/>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r w:rsidRPr="007C46BA">
              <w:rPr>
                <w:rFonts w:ascii="Times New Roman" w:hAnsi="Times New Roman"/>
                <w:szCs w:val="22"/>
              </w:rPr>
              <w:t xml:space="preserve">     No </w:t>
            </w:r>
            <w:sdt>
              <w:sdtPr>
                <w:rPr>
                  <w:sz w:val="24"/>
                </w:rPr>
                <w:id w:val="245313672"/>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p>
        </w:tc>
      </w:tr>
      <w:tr w:rsidR="004620F3" w:rsidRPr="004620F3" w14:paraId="70CE33A0" w14:textId="77777777" w:rsidTr="004620F3">
        <w:tc>
          <w:tcPr>
            <w:tcW w:w="5035" w:type="dxa"/>
            <w:vAlign w:val="center"/>
          </w:tcPr>
          <w:p w14:paraId="6745FBB5"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If the “Vendor No Tax Due” Certificate is Not Included, Identify Date Vendor Requested Certificate From DOR</w:t>
            </w:r>
          </w:p>
        </w:tc>
        <w:tc>
          <w:tcPr>
            <w:tcW w:w="5035" w:type="dxa"/>
            <w:vAlign w:val="center"/>
          </w:tcPr>
          <w:p w14:paraId="02D642D2"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Date: __/__/____ (MM/DD/YYYY)</w:t>
            </w:r>
          </w:p>
        </w:tc>
      </w:tr>
    </w:tbl>
    <w:p w14:paraId="319F69F4" w14:textId="77777777" w:rsidR="004620F3" w:rsidRPr="004620F3" w:rsidRDefault="004620F3" w:rsidP="004620F3">
      <w:pPr>
        <w:spacing w:after="160" w:line="259" w:lineRule="auto"/>
        <w:jc w:val="left"/>
        <w:rPr>
          <w:b/>
          <w:szCs w:val="22"/>
        </w:rPr>
      </w:pPr>
    </w:p>
    <w:p w14:paraId="4BB0848A" w14:textId="77777777" w:rsidR="004620F3" w:rsidRPr="004620F3" w:rsidRDefault="004620F3" w:rsidP="004620F3">
      <w:pPr>
        <w:spacing w:after="160" w:line="259" w:lineRule="auto"/>
        <w:jc w:val="left"/>
        <w:rPr>
          <w:b/>
          <w:szCs w:val="22"/>
        </w:rPr>
      </w:pPr>
      <w:r w:rsidRPr="004620F3">
        <w:rPr>
          <w:b/>
          <w:szCs w:val="22"/>
        </w:rPr>
        <w:br w:type="page"/>
      </w:r>
    </w:p>
    <w:p w14:paraId="4DD9863D" w14:textId="1050F4B8" w:rsidR="004620F3" w:rsidRPr="004620F3" w:rsidRDefault="004620F3" w:rsidP="004620F3">
      <w:pPr>
        <w:outlineLvl w:val="0"/>
        <w:rPr>
          <w:b/>
          <w:caps/>
          <w:kern w:val="28"/>
          <w:szCs w:val="22"/>
        </w:rPr>
      </w:pPr>
      <w:r w:rsidRPr="004620F3">
        <w:rPr>
          <w:b/>
          <w:caps/>
          <w:kern w:val="28"/>
          <w:szCs w:val="22"/>
        </w:rPr>
        <w:lastRenderedPageBreak/>
        <w:t xml:space="preserve">BUSINESS COMPLIANCE </w:t>
      </w:r>
      <w:r w:rsidRPr="004620F3">
        <w:rPr>
          <w:rFonts w:eastAsiaTheme="minorHAnsi"/>
          <w:b/>
          <w:caps/>
          <w:kern w:val="28"/>
          <w:szCs w:val="22"/>
        </w:rPr>
        <w:t xml:space="preserve">Exhibit </w:t>
      </w:r>
      <w:r w:rsidR="00863378">
        <w:rPr>
          <w:b/>
          <w:caps/>
          <w:kern w:val="28"/>
          <w:szCs w:val="22"/>
        </w:rPr>
        <w:t>H</w:t>
      </w:r>
      <w:r w:rsidRPr="004620F3">
        <w:rPr>
          <w:b/>
          <w:caps/>
          <w:kern w:val="28"/>
          <w:szCs w:val="22"/>
        </w:rPr>
        <w:t xml:space="preserve">, </w:t>
      </w:r>
    </w:p>
    <w:p w14:paraId="2CFF9F6A" w14:textId="77777777" w:rsidR="004620F3" w:rsidRPr="004620F3" w:rsidRDefault="004620F3" w:rsidP="004620F3">
      <w:pPr>
        <w:outlineLvl w:val="0"/>
        <w:rPr>
          <w:bCs/>
          <w:iCs/>
          <w:caps/>
          <w:kern w:val="28"/>
          <w:szCs w:val="22"/>
        </w:rPr>
      </w:pPr>
      <w:r w:rsidRPr="004620F3">
        <w:rPr>
          <w:b/>
          <w:bCs/>
          <w:iCs/>
          <w:caps/>
          <w:kern w:val="28"/>
          <w:szCs w:val="22"/>
        </w:rPr>
        <w:t>Registration of Business Name with the Missouri Secretary of State</w:t>
      </w:r>
      <w:r w:rsidRPr="004620F3">
        <w:rPr>
          <w:bCs/>
          <w:iCs/>
          <w:caps/>
          <w:kern w:val="28"/>
          <w:szCs w:val="22"/>
        </w:rPr>
        <w:t xml:space="preserve">  </w:t>
      </w:r>
    </w:p>
    <w:p w14:paraId="65936366" w14:textId="77777777" w:rsidR="004620F3" w:rsidRPr="004620F3" w:rsidRDefault="004620F3" w:rsidP="004620F3">
      <w:pPr>
        <w:outlineLvl w:val="1"/>
        <w:rPr>
          <w:b/>
          <w:sz w:val="18"/>
          <w:szCs w:val="22"/>
        </w:rPr>
      </w:pPr>
    </w:p>
    <w:p w14:paraId="62591B3E" w14:textId="77777777" w:rsidR="004620F3" w:rsidRPr="00886917" w:rsidRDefault="004620F3" w:rsidP="004620F3">
      <w:pPr>
        <w:pBdr>
          <w:top w:val="single" w:sz="36" w:space="1" w:color="auto"/>
        </w:pBdr>
        <w:jc w:val="center"/>
        <w:outlineLvl w:val="1"/>
        <w:rPr>
          <w:b/>
          <w:sz w:val="18"/>
          <w:szCs w:val="22"/>
        </w:rPr>
      </w:pPr>
    </w:p>
    <w:tbl>
      <w:tblPr>
        <w:tblStyle w:val="TableGrid3"/>
        <w:tblW w:w="10165" w:type="dxa"/>
        <w:tblLook w:val="04A0" w:firstRow="1" w:lastRow="0" w:firstColumn="1" w:lastColumn="0" w:noHBand="0" w:noVBand="1"/>
      </w:tblPr>
      <w:tblGrid>
        <w:gridCol w:w="10165"/>
      </w:tblGrid>
      <w:tr w:rsidR="004620F3" w:rsidRPr="007C46BA" w14:paraId="42FF2264" w14:textId="77777777" w:rsidTr="004620F3">
        <w:tc>
          <w:tcPr>
            <w:tcW w:w="10165" w:type="dxa"/>
            <w:shd w:val="clear" w:color="auto" w:fill="DBE5F1" w:themeFill="accent1" w:themeFillTint="33"/>
          </w:tcPr>
          <w:p w14:paraId="0F76F58A"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351.572, RSMo, the vendor must be properly registered with the Missouri Secretary of State or identify how the vendor’s business is exempt from registering with the Missouri Secretary of State.</w:t>
            </w:r>
          </w:p>
          <w:p w14:paraId="61B664B4" w14:textId="77777777" w:rsidR="004620F3" w:rsidRPr="007C46BA" w:rsidRDefault="004620F3" w:rsidP="004620F3">
            <w:pPr>
              <w:outlineLvl w:val="1"/>
              <w:rPr>
                <w:rFonts w:ascii="Times New Roman" w:hAnsi="Times New Roman"/>
                <w:szCs w:val="22"/>
              </w:rPr>
            </w:pPr>
          </w:p>
          <w:p w14:paraId="2D4248B9"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order to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62ECBA4C" w14:textId="77777777" w:rsidR="004620F3" w:rsidRPr="007C46BA" w:rsidRDefault="004620F3" w:rsidP="004620F3">
            <w:pPr>
              <w:outlineLvl w:val="1"/>
              <w:rPr>
                <w:rFonts w:ascii="Times New Roman" w:hAnsi="Times New Roman"/>
                <w:szCs w:val="22"/>
              </w:rPr>
            </w:pPr>
          </w:p>
          <w:p w14:paraId="2EB3CE53" w14:textId="77777777" w:rsidR="004620F3" w:rsidRPr="007C46BA" w:rsidRDefault="004620F3" w:rsidP="007C46BA">
            <w:pPr>
              <w:ind w:left="0" w:firstLine="0"/>
              <w:rPr>
                <w:rFonts w:ascii="Times New Roman" w:hAnsi="Times New Roman"/>
                <w:szCs w:val="22"/>
              </w:rPr>
            </w:pPr>
            <w:r w:rsidRPr="007C46BA">
              <w:rPr>
                <w:rFonts w:ascii="Times New Roman" w:hAnsi="Times New Roman"/>
                <w:szCs w:val="22"/>
              </w:rPr>
              <w:t xml:space="preserve">NOTE: For any questions regarding Secretary of State Registration, vendors should go to </w:t>
            </w:r>
            <w:hyperlink r:id="rId42" w:history="1">
              <w:r w:rsidRPr="007C46BA">
                <w:rPr>
                  <w:rFonts w:ascii="Times New Roman" w:hAnsi="Times New Roman"/>
                  <w:color w:val="0000FF"/>
                  <w:szCs w:val="22"/>
                  <w:u w:val="single"/>
                </w:rPr>
                <w:t>https://www.sos.mo.gov/business/startBusiness.asp</w:t>
              </w:r>
            </w:hyperlink>
            <w:r w:rsidRPr="007C46BA">
              <w:rPr>
                <w:rFonts w:ascii="Times New Roman" w:hAnsi="Times New Roman"/>
                <w:szCs w:val="22"/>
              </w:rPr>
              <w:t xml:space="preserve"> or call 866-223-6535, Monday through Friday, 8:00 a.m. to 5:00 p.m., </w:t>
            </w:r>
            <w:r w:rsidR="00464341">
              <w:rPr>
                <w:rFonts w:ascii="Times New Roman" w:hAnsi="Times New Roman"/>
                <w:szCs w:val="22"/>
              </w:rPr>
              <w:t xml:space="preserve">Central Time, </w:t>
            </w:r>
            <w:r w:rsidRPr="007C46BA">
              <w:rPr>
                <w:rFonts w:ascii="Times New Roman" w:hAnsi="Times New Roman"/>
                <w:szCs w:val="22"/>
              </w:rPr>
              <w:t>excluding state holidays.</w:t>
            </w:r>
          </w:p>
        </w:tc>
      </w:tr>
    </w:tbl>
    <w:p w14:paraId="50D720CE" w14:textId="77777777" w:rsidR="004620F3" w:rsidRPr="00886917" w:rsidRDefault="004620F3" w:rsidP="004620F3">
      <w:pPr>
        <w:rPr>
          <w:sz w:val="18"/>
          <w:szCs w:val="22"/>
        </w:rPr>
      </w:pPr>
    </w:p>
    <w:tbl>
      <w:tblPr>
        <w:tblStyle w:val="TableGrid8"/>
        <w:tblW w:w="10170" w:type="dxa"/>
        <w:tblInd w:w="-5" w:type="dxa"/>
        <w:tblLook w:val="04A0" w:firstRow="1" w:lastRow="0" w:firstColumn="1" w:lastColumn="0" w:noHBand="0" w:noVBand="1"/>
      </w:tblPr>
      <w:tblGrid>
        <w:gridCol w:w="2692"/>
        <w:gridCol w:w="4508"/>
        <w:gridCol w:w="2970"/>
      </w:tblGrid>
      <w:tr w:rsidR="004620F3" w:rsidRPr="007C46BA" w14:paraId="260B520D" w14:textId="77777777" w:rsidTr="004620F3">
        <w:trPr>
          <w:trHeight w:val="296"/>
        </w:trPr>
        <w:tc>
          <w:tcPr>
            <w:tcW w:w="10170" w:type="dxa"/>
            <w:gridSpan w:val="3"/>
            <w:shd w:val="clear" w:color="auto" w:fill="000000" w:themeFill="text1"/>
            <w:vAlign w:val="center"/>
          </w:tcPr>
          <w:p w14:paraId="68126DCD" w14:textId="77777777" w:rsidR="004620F3" w:rsidRPr="007C46BA" w:rsidRDefault="004620F3" w:rsidP="004620F3">
            <w:pPr>
              <w:jc w:val="center"/>
              <w:rPr>
                <w:rFonts w:ascii="Times New Roman" w:hAnsi="Times New Roman"/>
                <w:b/>
                <w:szCs w:val="22"/>
              </w:rPr>
            </w:pPr>
            <w:r w:rsidRPr="007C46BA">
              <w:rPr>
                <w:rFonts w:ascii="Times New Roman" w:hAnsi="Times New Roman"/>
                <w:b/>
                <w:szCs w:val="22"/>
              </w:rPr>
              <w:t xml:space="preserve">Missouri </w:t>
            </w:r>
            <w:r w:rsidRPr="007C46BA">
              <w:rPr>
                <w:rFonts w:ascii="Times New Roman" w:hAnsi="Times New Roman"/>
                <w:b/>
                <w:color w:val="FFFFFF" w:themeColor="background1"/>
                <w:szCs w:val="22"/>
              </w:rPr>
              <w:t>Secretary</w:t>
            </w:r>
            <w:r w:rsidRPr="007C46BA">
              <w:rPr>
                <w:rFonts w:ascii="Times New Roman" w:hAnsi="Times New Roman"/>
                <w:b/>
                <w:szCs w:val="22"/>
              </w:rPr>
              <w:t xml:space="preserve"> of State Registration Verification</w:t>
            </w:r>
          </w:p>
        </w:tc>
      </w:tr>
      <w:tr w:rsidR="004620F3" w:rsidRPr="007C46BA" w14:paraId="22B2CCC8" w14:textId="77777777" w:rsidTr="004620F3">
        <w:trPr>
          <w:trHeight w:val="359"/>
        </w:trPr>
        <w:tc>
          <w:tcPr>
            <w:tcW w:w="10170" w:type="dxa"/>
            <w:gridSpan w:val="3"/>
            <w:shd w:val="clear" w:color="auto" w:fill="DBE5F1" w:themeFill="accent1" w:themeFillTint="33"/>
            <w:vAlign w:val="center"/>
          </w:tcPr>
          <w:p w14:paraId="1B578AE0"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 xml:space="preserve">Registration Verification Instructions: </w:t>
            </w:r>
            <w:r w:rsidRPr="007C46BA">
              <w:rPr>
                <w:rFonts w:ascii="Times New Roman" w:hAnsi="Times New Roman"/>
                <w:szCs w:val="22"/>
              </w:rPr>
              <w:t xml:space="preserve">If the vendor’s business is already registered, the vendor should complete the table below with the vendor’s business name and the charter number assigned to the vendor’s business.  </w:t>
            </w:r>
          </w:p>
          <w:p w14:paraId="0877782A" w14:textId="77777777" w:rsidR="004620F3" w:rsidRPr="007C46BA" w:rsidRDefault="004620F3" w:rsidP="004620F3">
            <w:pPr>
              <w:rPr>
                <w:rFonts w:ascii="Times New Roman" w:hAnsi="Times New Roman"/>
                <w:szCs w:val="22"/>
              </w:rPr>
            </w:pPr>
          </w:p>
          <w:p w14:paraId="6A498CFE"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Information on registering with Missouri Secretary of State:</w:t>
            </w:r>
            <w:r w:rsidRPr="007C46BA">
              <w:rPr>
                <w:rFonts w:ascii="Times New Roman" w:hAnsi="Times New Roman"/>
                <w:szCs w:val="22"/>
              </w:rPr>
              <w:t xml:space="preserve"> If the vendor’s business is not yet properly registered with the Missouri Secretary of State, the vendor should refer to the Missouri Business Portal at </w:t>
            </w:r>
            <w:hyperlink r:id="rId43" w:history="1">
              <w:r w:rsidRPr="007C46BA">
                <w:rPr>
                  <w:rFonts w:ascii="Times New Roman" w:hAnsi="Times New Roman"/>
                  <w:color w:val="0000FF"/>
                  <w:szCs w:val="22"/>
                  <w:u w:val="single"/>
                </w:rPr>
                <w:t>https://openforbiz.mo.gov/</w:t>
              </w:r>
            </w:hyperlink>
            <w:r w:rsidRPr="007C46BA">
              <w:rPr>
                <w:rFonts w:ascii="Times New Roman" w:hAnsi="Times New Roman"/>
                <w:szCs w:val="22"/>
              </w:rPr>
              <w:t xml:space="preserve"> for additional information.  </w:t>
            </w:r>
          </w:p>
        </w:tc>
      </w:tr>
      <w:tr w:rsidR="004620F3" w:rsidRPr="007C46BA" w14:paraId="79E0A436" w14:textId="77777777" w:rsidTr="004620F3">
        <w:trPr>
          <w:trHeight w:val="359"/>
        </w:trPr>
        <w:tc>
          <w:tcPr>
            <w:tcW w:w="2692" w:type="dxa"/>
            <w:vAlign w:val="center"/>
          </w:tcPr>
          <w:p w14:paraId="4066ECB3" w14:textId="77777777" w:rsidR="004620F3" w:rsidRPr="007C46BA" w:rsidRDefault="004620F3" w:rsidP="004620F3">
            <w:pPr>
              <w:rPr>
                <w:rFonts w:ascii="Times New Roman" w:hAnsi="Times New Roman"/>
                <w:szCs w:val="22"/>
              </w:rPr>
            </w:pPr>
            <w:r w:rsidRPr="007C46BA">
              <w:rPr>
                <w:rFonts w:ascii="Times New Roman" w:hAnsi="Times New Roman"/>
                <w:szCs w:val="22"/>
              </w:rPr>
              <w:t xml:space="preserve">Business Name </w:t>
            </w:r>
          </w:p>
        </w:tc>
        <w:tc>
          <w:tcPr>
            <w:tcW w:w="7478" w:type="dxa"/>
            <w:gridSpan w:val="2"/>
          </w:tcPr>
          <w:p w14:paraId="479352EA" w14:textId="77777777" w:rsidR="004620F3" w:rsidRPr="007C46BA" w:rsidRDefault="004620F3" w:rsidP="004620F3">
            <w:pPr>
              <w:rPr>
                <w:rFonts w:ascii="Times New Roman" w:hAnsi="Times New Roman"/>
                <w:szCs w:val="22"/>
              </w:rPr>
            </w:pPr>
          </w:p>
        </w:tc>
      </w:tr>
      <w:tr w:rsidR="004620F3" w:rsidRPr="007C46BA" w14:paraId="2387BED4" w14:textId="77777777" w:rsidTr="004620F3">
        <w:trPr>
          <w:trHeight w:val="359"/>
        </w:trPr>
        <w:tc>
          <w:tcPr>
            <w:tcW w:w="2692" w:type="dxa"/>
            <w:vAlign w:val="center"/>
          </w:tcPr>
          <w:p w14:paraId="3A089737" w14:textId="77777777" w:rsidR="004620F3" w:rsidRPr="007C46BA" w:rsidRDefault="004620F3" w:rsidP="004620F3">
            <w:pPr>
              <w:rPr>
                <w:rFonts w:ascii="Times New Roman" w:hAnsi="Times New Roman"/>
                <w:szCs w:val="22"/>
              </w:rPr>
            </w:pPr>
            <w:r w:rsidRPr="007C46BA">
              <w:rPr>
                <w:rFonts w:ascii="Times New Roman" w:hAnsi="Times New Roman"/>
                <w:szCs w:val="22"/>
              </w:rPr>
              <w:t>Charter Number</w:t>
            </w:r>
          </w:p>
        </w:tc>
        <w:tc>
          <w:tcPr>
            <w:tcW w:w="7478" w:type="dxa"/>
            <w:gridSpan w:val="2"/>
          </w:tcPr>
          <w:p w14:paraId="769DEC86" w14:textId="77777777" w:rsidR="004620F3" w:rsidRPr="007C46BA" w:rsidRDefault="004620F3" w:rsidP="004620F3">
            <w:pPr>
              <w:rPr>
                <w:rFonts w:ascii="Times New Roman" w:hAnsi="Times New Roman"/>
                <w:szCs w:val="22"/>
              </w:rPr>
            </w:pPr>
          </w:p>
        </w:tc>
      </w:tr>
      <w:tr w:rsidR="004620F3" w:rsidRPr="007C46BA" w14:paraId="270032EE" w14:textId="77777777" w:rsidTr="009C47F6">
        <w:trPr>
          <w:trHeight w:val="341"/>
        </w:trPr>
        <w:tc>
          <w:tcPr>
            <w:tcW w:w="7200" w:type="dxa"/>
            <w:gridSpan w:val="2"/>
            <w:vAlign w:val="center"/>
          </w:tcPr>
          <w:p w14:paraId="29B07F18" w14:textId="77777777" w:rsidR="004620F3" w:rsidRPr="007C46BA" w:rsidRDefault="004620F3" w:rsidP="004620F3">
            <w:pPr>
              <w:rPr>
                <w:rFonts w:ascii="Times New Roman" w:hAnsi="Times New Roman"/>
                <w:szCs w:val="22"/>
              </w:rPr>
            </w:pPr>
            <w:r w:rsidRPr="007C46BA">
              <w:rPr>
                <w:rFonts w:ascii="Times New Roman" w:hAnsi="Times New Roman"/>
                <w:szCs w:val="22"/>
              </w:rPr>
              <w:t>Proof of Good Standing Status Included</w:t>
            </w:r>
          </w:p>
        </w:tc>
        <w:tc>
          <w:tcPr>
            <w:tcW w:w="2970" w:type="dxa"/>
            <w:vAlign w:val="center"/>
          </w:tcPr>
          <w:p w14:paraId="73087868" w14:textId="77777777" w:rsidR="004620F3" w:rsidRPr="007C46BA" w:rsidRDefault="004620F3" w:rsidP="004620F3">
            <w:pPr>
              <w:jc w:val="center"/>
              <w:rPr>
                <w:rFonts w:ascii="Times New Roman" w:hAnsi="Times New Roman"/>
                <w:szCs w:val="22"/>
              </w:rPr>
            </w:pPr>
            <w:r w:rsidRPr="007C46BA">
              <w:rPr>
                <w:rFonts w:ascii="Times New Roman" w:hAnsi="Times New Roman"/>
                <w:szCs w:val="22"/>
              </w:rPr>
              <w:t xml:space="preserve">Yes </w:t>
            </w:r>
            <w:sdt>
              <w:sdtPr>
                <w:rPr>
                  <w:szCs w:val="22"/>
                </w:r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r w:rsidRPr="007C46BA">
              <w:rPr>
                <w:rFonts w:ascii="Times New Roman" w:hAnsi="Times New Roman"/>
                <w:szCs w:val="22"/>
              </w:rPr>
              <w:t xml:space="preserve">     No </w:t>
            </w:r>
            <w:sdt>
              <w:sdtPr>
                <w:rPr>
                  <w:szCs w:val="22"/>
                </w:r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p>
        </w:tc>
      </w:tr>
      <w:tr w:rsidR="004620F3" w:rsidRPr="007C46BA" w14:paraId="3BC218CC" w14:textId="77777777" w:rsidTr="009C47F6">
        <w:trPr>
          <w:trHeight w:val="341"/>
        </w:trPr>
        <w:tc>
          <w:tcPr>
            <w:tcW w:w="7200" w:type="dxa"/>
            <w:gridSpan w:val="2"/>
            <w:vAlign w:val="center"/>
          </w:tcPr>
          <w:p w14:paraId="4DAEA5C2" w14:textId="77777777" w:rsidR="004620F3" w:rsidRPr="007C46BA" w:rsidDel="0013721D" w:rsidRDefault="004620F3" w:rsidP="00886917">
            <w:pPr>
              <w:ind w:left="0" w:firstLine="0"/>
              <w:rPr>
                <w:rFonts w:ascii="Times New Roman" w:hAnsi="Times New Roman"/>
                <w:szCs w:val="22"/>
              </w:rPr>
            </w:pPr>
            <w:r w:rsidRPr="007C46BA">
              <w:rPr>
                <w:rFonts w:ascii="Times New Roman" w:hAnsi="Times New Roman"/>
                <w:szCs w:val="22"/>
              </w:rPr>
              <w:t>If Proof of Good Standing Not Included, Indicate the Date Vendor Requested Document from Missouri Secretary of State</w:t>
            </w:r>
          </w:p>
        </w:tc>
        <w:tc>
          <w:tcPr>
            <w:tcW w:w="2970" w:type="dxa"/>
            <w:vAlign w:val="center"/>
          </w:tcPr>
          <w:p w14:paraId="4019E063" w14:textId="77777777" w:rsidR="004620F3" w:rsidRPr="007C46BA" w:rsidDel="0013721D" w:rsidRDefault="004620F3" w:rsidP="004620F3">
            <w:pPr>
              <w:jc w:val="center"/>
              <w:rPr>
                <w:rFonts w:ascii="Times New Roman" w:hAnsi="Times New Roman"/>
                <w:szCs w:val="22"/>
              </w:rPr>
            </w:pPr>
            <w:r w:rsidRPr="007C46BA">
              <w:rPr>
                <w:rFonts w:ascii="Times New Roman" w:hAnsi="Times New Roman"/>
                <w:szCs w:val="22"/>
              </w:rPr>
              <w:t>Date: __/__/____ (MM/DD/YYYY)</w:t>
            </w:r>
          </w:p>
        </w:tc>
      </w:tr>
      <w:tr w:rsidR="004620F3" w:rsidRPr="007C46BA" w14:paraId="0891AE80" w14:textId="77777777" w:rsidTr="004620F3">
        <w:trPr>
          <w:trHeight w:val="251"/>
        </w:trPr>
        <w:tc>
          <w:tcPr>
            <w:tcW w:w="10170" w:type="dxa"/>
            <w:gridSpan w:val="3"/>
            <w:shd w:val="clear" w:color="auto" w:fill="000000" w:themeFill="text1"/>
            <w:vAlign w:val="center"/>
          </w:tcPr>
          <w:p w14:paraId="203E13FE"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Exemptions</w:t>
            </w:r>
          </w:p>
        </w:tc>
      </w:tr>
      <w:tr w:rsidR="004620F3" w:rsidRPr="007C46BA" w14:paraId="4A440C28" w14:textId="77777777" w:rsidTr="004620F3">
        <w:trPr>
          <w:trHeight w:val="773"/>
        </w:trPr>
        <w:tc>
          <w:tcPr>
            <w:tcW w:w="10170" w:type="dxa"/>
            <w:gridSpan w:val="3"/>
            <w:shd w:val="clear" w:color="auto" w:fill="DBE5F1" w:themeFill="accent1" w:themeFillTint="33"/>
            <w:vAlign w:val="center"/>
          </w:tcPr>
          <w:p w14:paraId="57E012F4" w14:textId="77777777" w:rsidR="004620F3" w:rsidRPr="007C46BA" w:rsidRDefault="004620F3" w:rsidP="00AC57DC">
            <w:pPr>
              <w:ind w:left="0" w:firstLine="0"/>
              <w:jc w:val="left"/>
              <w:rPr>
                <w:rFonts w:ascii="Times New Roman" w:hAnsi="Times New Roman"/>
                <w:szCs w:val="22"/>
              </w:rPr>
            </w:pPr>
            <w:r w:rsidRPr="007C46BA">
              <w:rPr>
                <w:rFonts w:ascii="Times New Roman" w:hAnsi="Times New Roman"/>
                <w:b/>
                <w:szCs w:val="22"/>
              </w:rPr>
              <w:t>Exemption Instructions:</w:t>
            </w:r>
            <w:r w:rsidRPr="007C46BA">
              <w:rPr>
                <w:rFonts w:ascii="Times New Roman" w:hAnsi="Times New Roman"/>
                <w:szCs w:val="22"/>
              </w:rPr>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1C963CB9" w14:textId="77777777" w:rsidTr="009C47F6">
        <w:trPr>
          <w:trHeight w:val="773"/>
        </w:trPr>
        <w:tc>
          <w:tcPr>
            <w:tcW w:w="7200" w:type="dxa"/>
            <w:gridSpan w:val="2"/>
            <w:vAlign w:val="center"/>
          </w:tcPr>
          <w:p w14:paraId="2F933B7D" w14:textId="77777777" w:rsidR="004620F3" w:rsidRPr="007C46BA" w:rsidRDefault="004620F3" w:rsidP="00AC57DC">
            <w:pPr>
              <w:jc w:val="center"/>
              <w:rPr>
                <w:rFonts w:ascii="Times New Roman" w:hAnsi="Times New Roman"/>
                <w:b/>
                <w:szCs w:val="22"/>
              </w:rPr>
            </w:pPr>
            <w:r w:rsidRPr="007C46BA">
              <w:rPr>
                <w:rFonts w:ascii="Times New Roman" w:hAnsi="Times New Roman"/>
                <w:b/>
                <w:szCs w:val="22"/>
              </w:rPr>
              <w:t>Section 351.572 RSMo Subsection 2. Exemption Description</w:t>
            </w:r>
          </w:p>
        </w:tc>
        <w:tc>
          <w:tcPr>
            <w:tcW w:w="2970" w:type="dxa"/>
            <w:vAlign w:val="center"/>
          </w:tcPr>
          <w:p w14:paraId="3E5E05E6" w14:textId="77777777" w:rsidR="004620F3" w:rsidRPr="007C46BA" w:rsidRDefault="004620F3" w:rsidP="00886917">
            <w:pPr>
              <w:ind w:left="13" w:hanging="3"/>
              <w:jc w:val="left"/>
              <w:rPr>
                <w:rFonts w:ascii="Times New Roman" w:hAnsi="Times New Roman"/>
                <w:b/>
                <w:szCs w:val="22"/>
              </w:rPr>
            </w:pPr>
            <w:r w:rsidRPr="007C46BA">
              <w:rPr>
                <w:rFonts w:ascii="Times New Roman" w:hAnsi="Times New Roman"/>
                <w:b/>
                <w:szCs w:val="22"/>
              </w:rPr>
              <w:t xml:space="preserve">Indicate if Exemption is Applicable </w:t>
            </w:r>
          </w:p>
          <w:p w14:paraId="38151A14" w14:textId="77777777" w:rsidR="004620F3" w:rsidRPr="007C46BA" w:rsidRDefault="004620F3" w:rsidP="00886917">
            <w:pPr>
              <w:ind w:left="10" w:hanging="10"/>
              <w:jc w:val="left"/>
              <w:rPr>
                <w:rFonts w:ascii="Times New Roman" w:hAnsi="Times New Roman"/>
                <w:b/>
                <w:szCs w:val="22"/>
              </w:rPr>
            </w:pPr>
            <w:r w:rsidRPr="007C46BA">
              <w:rPr>
                <w:rFonts w:ascii="Times New Roman" w:hAnsi="Times New Roman"/>
                <w:b/>
                <w:szCs w:val="22"/>
              </w:rPr>
              <w:t>(Check the appropriate box)</w:t>
            </w:r>
          </w:p>
        </w:tc>
      </w:tr>
      <w:tr w:rsidR="009C47F6" w:rsidRPr="007C46BA" w14:paraId="01CEA433" w14:textId="77777777" w:rsidTr="009C47F6">
        <w:tc>
          <w:tcPr>
            <w:tcW w:w="7200" w:type="dxa"/>
            <w:gridSpan w:val="2"/>
          </w:tcPr>
          <w:p w14:paraId="4AA43550"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(1) Maintaining, Defending, or Settling any Proceeding</w:t>
            </w:r>
          </w:p>
        </w:tc>
        <w:tc>
          <w:tcPr>
            <w:tcW w:w="2970" w:type="dxa"/>
          </w:tcPr>
          <w:p w14:paraId="189E0912" w14:textId="77777777" w:rsidR="009C47F6" w:rsidRDefault="00C556E9" w:rsidP="009C47F6">
            <w:pPr>
              <w:jc w:val="center"/>
            </w:pPr>
            <w:sdt>
              <w:sdtPr>
                <w:rPr>
                  <w:szCs w:val="22"/>
                </w:rPr>
                <w:id w:val="-139733775"/>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4CFD474E" w14:textId="77777777" w:rsidTr="009C47F6">
        <w:tc>
          <w:tcPr>
            <w:tcW w:w="7200" w:type="dxa"/>
            <w:gridSpan w:val="2"/>
          </w:tcPr>
          <w:p w14:paraId="6F7DF5E4"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(2) Holding Meetings of the Board of Directors or Shareholders or Carrying on Other Activities Concerning Internal Corporate Affairs</w:t>
            </w:r>
          </w:p>
        </w:tc>
        <w:tc>
          <w:tcPr>
            <w:tcW w:w="2970" w:type="dxa"/>
          </w:tcPr>
          <w:p w14:paraId="4E4F22F7" w14:textId="77777777" w:rsidR="009C47F6" w:rsidRDefault="00C556E9" w:rsidP="009C47F6">
            <w:pPr>
              <w:jc w:val="center"/>
            </w:pPr>
            <w:sdt>
              <w:sdtPr>
                <w:rPr>
                  <w:szCs w:val="22"/>
                </w:rPr>
                <w:id w:val="71770835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04792C09" w14:textId="77777777" w:rsidTr="009C47F6">
        <w:tc>
          <w:tcPr>
            <w:tcW w:w="7200" w:type="dxa"/>
            <w:gridSpan w:val="2"/>
          </w:tcPr>
          <w:p w14:paraId="2BA5528E"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(3) Maintaining Bank Accounts</w:t>
            </w:r>
          </w:p>
        </w:tc>
        <w:tc>
          <w:tcPr>
            <w:tcW w:w="2970" w:type="dxa"/>
          </w:tcPr>
          <w:p w14:paraId="005CD58D" w14:textId="77777777" w:rsidR="009C47F6" w:rsidRDefault="00C556E9" w:rsidP="009C47F6">
            <w:pPr>
              <w:jc w:val="center"/>
            </w:pPr>
            <w:sdt>
              <w:sdtPr>
                <w:rPr>
                  <w:szCs w:val="22"/>
                </w:rPr>
                <w:id w:val="-32682541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1DBB132B" w14:textId="77777777" w:rsidTr="009C47F6">
        <w:tc>
          <w:tcPr>
            <w:tcW w:w="7200" w:type="dxa"/>
            <w:gridSpan w:val="2"/>
          </w:tcPr>
          <w:p w14:paraId="379B1662"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(4) Maintaining Offices or Agencies for the Transfer, Exchange, and Registration of the Corporation’s Own Securities or Maintaining Trustees or Depositories with Respect to those Securities</w:t>
            </w:r>
          </w:p>
        </w:tc>
        <w:tc>
          <w:tcPr>
            <w:tcW w:w="2970" w:type="dxa"/>
          </w:tcPr>
          <w:p w14:paraId="53B68FE4" w14:textId="77777777" w:rsidR="009C47F6" w:rsidRDefault="00C556E9" w:rsidP="009C47F6">
            <w:pPr>
              <w:jc w:val="center"/>
            </w:pPr>
            <w:sdt>
              <w:sdtPr>
                <w:rPr>
                  <w:szCs w:val="22"/>
                </w:rPr>
                <w:id w:val="106161191"/>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5CA9A45B" w14:textId="77777777" w:rsidTr="009C47F6">
        <w:tc>
          <w:tcPr>
            <w:tcW w:w="7200" w:type="dxa"/>
            <w:gridSpan w:val="2"/>
          </w:tcPr>
          <w:p w14:paraId="2CDB1D55"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(5) Creating or Acquiring Indebtedness, Mortgages, and Security Interests in Real or Personal Property</w:t>
            </w:r>
          </w:p>
        </w:tc>
        <w:tc>
          <w:tcPr>
            <w:tcW w:w="2970" w:type="dxa"/>
          </w:tcPr>
          <w:p w14:paraId="6D010F02" w14:textId="77777777" w:rsidR="009C47F6" w:rsidRDefault="00C556E9" w:rsidP="009C47F6">
            <w:pPr>
              <w:jc w:val="center"/>
            </w:pPr>
            <w:sdt>
              <w:sdtPr>
                <w:rPr>
                  <w:szCs w:val="22"/>
                </w:rPr>
                <w:id w:val="-1410466617"/>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4D2D0AAC" w14:textId="77777777" w:rsidTr="009C47F6">
        <w:tc>
          <w:tcPr>
            <w:tcW w:w="7200" w:type="dxa"/>
            <w:gridSpan w:val="2"/>
          </w:tcPr>
          <w:p w14:paraId="73130ECC"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(6) Securing or Collecting Debts or Enforcing Mortgages and Security Interests in Property Securing the Debts</w:t>
            </w:r>
          </w:p>
        </w:tc>
        <w:tc>
          <w:tcPr>
            <w:tcW w:w="2970" w:type="dxa"/>
          </w:tcPr>
          <w:p w14:paraId="3D2B9CD9" w14:textId="77777777" w:rsidR="009C47F6" w:rsidRDefault="00C556E9" w:rsidP="009C47F6">
            <w:pPr>
              <w:jc w:val="center"/>
            </w:pPr>
            <w:sdt>
              <w:sdtPr>
                <w:rPr>
                  <w:szCs w:val="22"/>
                </w:rPr>
                <w:id w:val="-186966727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428D0F5" w14:textId="77777777" w:rsidTr="009C47F6">
        <w:tc>
          <w:tcPr>
            <w:tcW w:w="7200" w:type="dxa"/>
            <w:gridSpan w:val="2"/>
          </w:tcPr>
          <w:p w14:paraId="53FF3A28"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(7)</w:t>
            </w:r>
            <w:r w:rsidR="00895096">
              <w:rPr>
                <w:rFonts w:ascii="Times New Roman" w:hAnsi="Times New Roman"/>
                <w:szCs w:val="22"/>
              </w:rPr>
              <w:t xml:space="preserve"> </w:t>
            </w:r>
            <w:r w:rsidRPr="007C46BA">
              <w:rPr>
                <w:rFonts w:ascii="Times New Roman" w:hAnsi="Times New Roman"/>
                <w:szCs w:val="22"/>
              </w:rPr>
              <w:t>Conducting an Isolated Transaction that is Completed Within Thirty Days and that is Not One in the Course of Repeated Transactions of a Like Nature</w:t>
            </w:r>
          </w:p>
        </w:tc>
        <w:tc>
          <w:tcPr>
            <w:tcW w:w="2970" w:type="dxa"/>
          </w:tcPr>
          <w:p w14:paraId="0166E9ED" w14:textId="77777777" w:rsidR="009C47F6" w:rsidRDefault="00C556E9" w:rsidP="009C47F6">
            <w:pPr>
              <w:jc w:val="center"/>
            </w:pPr>
            <w:sdt>
              <w:sdtPr>
                <w:rPr>
                  <w:szCs w:val="22"/>
                </w:rPr>
                <w:id w:val="21200283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AF89F41" w14:textId="77777777" w:rsidTr="009C47F6">
        <w:tc>
          <w:tcPr>
            <w:tcW w:w="7200" w:type="dxa"/>
            <w:gridSpan w:val="2"/>
          </w:tcPr>
          <w:p w14:paraId="0CE53920"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(8) Transacting Business in Interstate Commerce</w:t>
            </w:r>
          </w:p>
        </w:tc>
        <w:tc>
          <w:tcPr>
            <w:tcW w:w="2970" w:type="dxa"/>
          </w:tcPr>
          <w:p w14:paraId="50CD31B4" w14:textId="77777777" w:rsidR="009C47F6" w:rsidRDefault="00C556E9" w:rsidP="009C47F6">
            <w:pPr>
              <w:jc w:val="center"/>
            </w:pPr>
            <w:sdt>
              <w:sdtPr>
                <w:rPr>
                  <w:szCs w:val="22"/>
                </w:rPr>
                <w:id w:val="137002236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53FA41FC" w14:textId="77777777" w:rsidTr="009C47F6">
        <w:tc>
          <w:tcPr>
            <w:tcW w:w="7200" w:type="dxa"/>
            <w:gridSpan w:val="2"/>
          </w:tcPr>
          <w:p w14:paraId="5F026AC9" w14:textId="77777777" w:rsidR="009C47F6" w:rsidRPr="007C46BA" w:rsidRDefault="009C47F6" w:rsidP="009C47F6">
            <w:pPr>
              <w:ind w:left="0" w:firstLine="0"/>
              <w:rPr>
                <w:rFonts w:ascii="Times New Roman" w:hAnsi="Times New Roman"/>
                <w:szCs w:val="22"/>
              </w:rPr>
            </w:pPr>
            <w:r w:rsidRPr="007C46BA">
              <w:rPr>
                <w:rFonts w:ascii="Times New Roman" w:hAnsi="Times New Roman"/>
                <w:szCs w:val="22"/>
              </w:rPr>
              <w:t>Other – Provide Description of Exemption (List of Exemptions Above is Not Exhaustive)</w:t>
            </w:r>
          </w:p>
        </w:tc>
        <w:tc>
          <w:tcPr>
            <w:tcW w:w="2970" w:type="dxa"/>
          </w:tcPr>
          <w:p w14:paraId="7AC789B1" w14:textId="77777777" w:rsidR="009C47F6" w:rsidRDefault="00C556E9" w:rsidP="009C47F6">
            <w:pPr>
              <w:jc w:val="center"/>
            </w:pPr>
            <w:sdt>
              <w:sdtPr>
                <w:rPr>
                  <w:szCs w:val="22"/>
                </w:rPr>
                <w:id w:val="133781079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bl>
    <w:p w14:paraId="67F43B3C" w14:textId="20588453" w:rsidR="00236D09" w:rsidRPr="004620F3" w:rsidRDefault="004620F3" w:rsidP="00236D09">
      <w:pPr>
        <w:outlineLvl w:val="0"/>
        <w:rPr>
          <w:b/>
          <w:szCs w:val="22"/>
        </w:rPr>
      </w:pPr>
      <w:r w:rsidRPr="004620F3">
        <w:rPr>
          <w:b/>
          <w:caps/>
          <w:kern w:val="28"/>
          <w:szCs w:val="22"/>
        </w:rPr>
        <w:br w:type="page"/>
      </w:r>
    </w:p>
    <w:p w14:paraId="3E524A26" w14:textId="203E9147" w:rsidR="00073E6E" w:rsidRPr="00073E6E" w:rsidRDefault="00073E6E" w:rsidP="00073E6E">
      <w:pPr>
        <w:outlineLvl w:val="0"/>
        <w:rPr>
          <w:b/>
          <w:caps/>
          <w:kern w:val="28"/>
          <w:szCs w:val="22"/>
        </w:rPr>
      </w:pPr>
      <w:r w:rsidRPr="00073E6E">
        <w:rPr>
          <w:b/>
          <w:caps/>
          <w:kern w:val="28"/>
          <w:szCs w:val="22"/>
        </w:rPr>
        <w:lastRenderedPageBreak/>
        <w:t xml:space="preserve">BUSINESS COMPLIANCE </w:t>
      </w:r>
      <w:r w:rsidRPr="00073E6E">
        <w:rPr>
          <w:rFonts w:eastAsiaTheme="minorHAnsi"/>
          <w:b/>
          <w:caps/>
          <w:kern w:val="28"/>
          <w:szCs w:val="22"/>
        </w:rPr>
        <w:t xml:space="preserve">Exhibit </w:t>
      </w:r>
      <w:r w:rsidR="00236D09">
        <w:rPr>
          <w:b/>
          <w:caps/>
          <w:kern w:val="28"/>
          <w:szCs w:val="22"/>
        </w:rPr>
        <w:t>I</w:t>
      </w:r>
      <w:r w:rsidRPr="00073E6E">
        <w:rPr>
          <w:b/>
          <w:caps/>
          <w:kern w:val="28"/>
          <w:szCs w:val="22"/>
        </w:rPr>
        <w:t xml:space="preserve">, </w:t>
      </w:r>
    </w:p>
    <w:p w14:paraId="75F36878" w14:textId="77777777" w:rsidR="00073E6E" w:rsidRPr="00073E6E" w:rsidRDefault="00073E6E" w:rsidP="00073E6E">
      <w:pPr>
        <w:outlineLvl w:val="0"/>
        <w:rPr>
          <w:b/>
          <w:caps/>
          <w:kern w:val="28"/>
          <w:szCs w:val="22"/>
          <w:u w:val="single"/>
        </w:rPr>
      </w:pPr>
      <w:r w:rsidRPr="00073E6E">
        <w:rPr>
          <w:b/>
          <w:caps/>
          <w:kern w:val="28"/>
          <w:szCs w:val="22"/>
        </w:rPr>
        <w:t>ANTI-DISCRIMINATION AGAINST ISRAEL ACT CERTIFICATION</w:t>
      </w:r>
    </w:p>
    <w:p w14:paraId="15FBCD8A" w14:textId="77777777" w:rsidR="00073E6E" w:rsidRPr="00073E6E" w:rsidRDefault="00073E6E" w:rsidP="00073E6E">
      <w:pPr>
        <w:outlineLvl w:val="1"/>
        <w:rPr>
          <w:b/>
          <w:sz w:val="18"/>
          <w:szCs w:val="22"/>
        </w:rPr>
      </w:pPr>
    </w:p>
    <w:p w14:paraId="7808EA0A" w14:textId="77777777" w:rsidR="00073E6E" w:rsidRPr="00073E6E" w:rsidRDefault="00073E6E" w:rsidP="00073E6E">
      <w:pPr>
        <w:pBdr>
          <w:top w:val="single" w:sz="36" w:space="1" w:color="auto"/>
        </w:pBdr>
        <w:jc w:val="center"/>
        <w:outlineLvl w:val="1"/>
        <w:rPr>
          <w:b/>
          <w:sz w:val="16"/>
          <w:szCs w:val="22"/>
        </w:rPr>
      </w:pPr>
    </w:p>
    <w:p w14:paraId="090789B5" w14:textId="77777777" w:rsidR="00073E6E" w:rsidRPr="00073E6E" w:rsidRDefault="00073E6E" w:rsidP="00073E6E">
      <w:pPr>
        <w:outlineLvl w:val="3"/>
        <w:rPr>
          <w:b/>
          <w:szCs w:val="22"/>
        </w:rPr>
      </w:pPr>
      <w:r w:rsidRPr="00073E6E">
        <w:rPr>
          <w:b/>
          <w:szCs w:val="22"/>
        </w:rPr>
        <w:t xml:space="preserve">Statutory Requirement:  </w:t>
      </w:r>
      <w:r w:rsidRPr="00073E6E">
        <w:rPr>
          <w:szCs w:val="22"/>
        </w:rPr>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013A92D7" w14:textId="77777777" w:rsidR="00073E6E" w:rsidRPr="00073E6E" w:rsidRDefault="00073E6E" w:rsidP="00073E6E">
      <w:pPr>
        <w:outlineLvl w:val="3"/>
        <w:rPr>
          <w:b/>
          <w:szCs w:val="22"/>
        </w:rPr>
      </w:pPr>
    </w:p>
    <w:p w14:paraId="3F1FEA6B" w14:textId="77777777" w:rsidR="00073E6E" w:rsidRPr="00073E6E" w:rsidRDefault="00073E6E" w:rsidP="00073E6E">
      <w:pPr>
        <w:outlineLvl w:val="3"/>
        <w:rPr>
          <w:b/>
          <w:szCs w:val="22"/>
        </w:rPr>
      </w:pPr>
      <w:r w:rsidRPr="00073E6E">
        <w:rPr>
          <w:b/>
          <w:szCs w:val="22"/>
        </w:rPr>
        <w:t xml:space="preserve">Exceptions:  </w:t>
      </w:r>
      <w:r w:rsidRPr="00073E6E">
        <w:rPr>
          <w:szCs w:val="22"/>
        </w:rPr>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4670DA12" w14:textId="77777777" w:rsidR="00073E6E" w:rsidRPr="00073E6E" w:rsidRDefault="00073E6E" w:rsidP="00073E6E">
      <w:pPr>
        <w:rPr>
          <w:b/>
          <w:szCs w:val="22"/>
        </w:rPr>
      </w:pPr>
    </w:p>
    <w:p w14:paraId="726AC99D" w14:textId="77777777" w:rsidR="00073E6E" w:rsidRPr="00073E6E" w:rsidRDefault="00073E6E" w:rsidP="00073E6E">
      <w:pPr>
        <w:outlineLvl w:val="1"/>
        <w:rPr>
          <w:szCs w:val="22"/>
        </w:rPr>
      </w:pPr>
      <w:r w:rsidRPr="00073E6E">
        <w:rPr>
          <w:szCs w:val="22"/>
        </w:rPr>
        <w:t>Section 34.600, RSMo, defines the following terms:</w:t>
      </w:r>
    </w:p>
    <w:p w14:paraId="05C58D84" w14:textId="77777777" w:rsidR="00073E6E" w:rsidRPr="00073E6E" w:rsidRDefault="00073E6E" w:rsidP="00073E6E">
      <w:pPr>
        <w:outlineLvl w:val="3"/>
        <w:rPr>
          <w:szCs w:val="22"/>
        </w:rPr>
      </w:pPr>
    </w:p>
    <w:p w14:paraId="06D2AFA3" w14:textId="77777777" w:rsidR="00073E6E" w:rsidRPr="00073E6E" w:rsidRDefault="00073E6E" w:rsidP="00073E6E">
      <w:pPr>
        <w:outlineLvl w:val="3"/>
        <w:rPr>
          <w:szCs w:val="22"/>
        </w:rPr>
      </w:pPr>
      <w:r w:rsidRPr="00073E6E">
        <w:rPr>
          <w:szCs w:val="22"/>
          <w:u w:val="single"/>
        </w:rPr>
        <w:t>Boycott Israel and Boycott of the State of Israel</w:t>
      </w:r>
      <w:r w:rsidRPr="00073E6E">
        <w:rPr>
          <w:szCs w:val="22"/>
        </w:rPr>
        <w:t>:</w:t>
      </w:r>
      <w:r w:rsidRPr="00073E6E">
        <w:rPr>
          <w:b/>
          <w:szCs w:val="22"/>
        </w:rPr>
        <w:t xml:space="preserve">  </w:t>
      </w:r>
      <w:r w:rsidRPr="00073E6E">
        <w:rPr>
          <w:szCs w:val="22"/>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5BA8B9E9" w14:textId="77777777" w:rsidR="00073E6E" w:rsidRPr="00073E6E" w:rsidRDefault="00073E6E" w:rsidP="00073E6E">
      <w:pPr>
        <w:outlineLvl w:val="3"/>
        <w:rPr>
          <w:b/>
          <w:szCs w:val="22"/>
        </w:rPr>
      </w:pPr>
    </w:p>
    <w:p w14:paraId="72F0F43C" w14:textId="77777777" w:rsidR="00073E6E" w:rsidRPr="00073E6E" w:rsidRDefault="00073E6E" w:rsidP="00073E6E">
      <w:pPr>
        <w:outlineLvl w:val="3"/>
        <w:rPr>
          <w:szCs w:val="22"/>
        </w:rPr>
      </w:pPr>
      <w:r w:rsidRPr="00073E6E">
        <w:rPr>
          <w:szCs w:val="22"/>
          <w:u w:val="single"/>
        </w:rPr>
        <w:t>Company</w:t>
      </w:r>
      <w:r w:rsidRPr="00073E6E">
        <w:rPr>
          <w:szCs w:val="22"/>
        </w:rPr>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20D6A4C6" w14:textId="77777777" w:rsidR="00073E6E" w:rsidRPr="00073E6E" w:rsidRDefault="00073E6E" w:rsidP="00073E6E">
      <w:pPr>
        <w:outlineLvl w:val="3"/>
        <w:rPr>
          <w:szCs w:val="22"/>
        </w:rPr>
      </w:pPr>
    </w:p>
    <w:p w14:paraId="657C06E3" w14:textId="77777777" w:rsidR="00073E6E" w:rsidRPr="00073E6E" w:rsidRDefault="00073E6E" w:rsidP="00073E6E">
      <w:pPr>
        <w:outlineLvl w:val="3"/>
        <w:rPr>
          <w:szCs w:val="22"/>
        </w:rPr>
      </w:pPr>
      <w:r w:rsidRPr="00073E6E">
        <w:rPr>
          <w:szCs w:val="22"/>
          <w:u w:val="single"/>
        </w:rPr>
        <w:t>Public Entity</w:t>
      </w:r>
      <w:r w:rsidRPr="00073E6E">
        <w:rPr>
          <w:szCs w:val="22"/>
        </w:rPr>
        <w:t>: the state of Missouri or any political subdivision thereof, including all boards, commissions, agencies, institutions, authorities, and bodies politic and corporate of the state created by or in accordance with state law or regulations.</w:t>
      </w:r>
    </w:p>
    <w:p w14:paraId="62210CD4" w14:textId="77777777" w:rsidR="00073E6E" w:rsidRPr="00073E6E" w:rsidRDefault="00073E6E" w:rsidP="00073E6E">
      <w:pPr>
        <w:outlineLvl w:val="3"/>
        <w:rPr>
          <w:szCs w:val="22"/>
        </w:rPr>
      </w:pPr>
    </w:p>
    <w:p w14:paraId="28F5FD1B" w14:textId="77777777" w:rsidR="00073E6E" w:rsidRPr="00073E6E" w:rsidRDefault="00073E6E" w:rsidP="00073E6E">
      <w:pPr>
        <w:tabs>
          <w:tab w:val="left" w:pos="5040"/>
        </w:tabs>
        <w:ind w:left="90"/>
        <w:outlineLvl w:val="3"/>
        <w:rPr>
          <w:szCs w:val="22"/>
        </w:rPr>
      </w:pPr>
      <w:r w:rsidRPr="00073E6E">
        <w:rPr>
          <w:b/>
          <w:szCs w:val="22"/>
        </w:rPr>
        <w:t>Certification</w:t>
      </w:r>
      <w:r w:rsidRPr="00073E6E">
        <w:rPr>
          <w:szCs w:val="22"/>
        </w:rPr>
        <w:t xml:space="preserve"> - The vendor must therefore certify their current status by completing either Box A, Box B, Box C, or Box D on the next page of this Exhibit.</w:t>
      </w:r>
    </w:p>
    <w:p w14:paraId="7FFBB159" w14:textId="77777777" w:rsidR="00073E6E" w:rsidRPr="00073E6E" w:rsidRDefault="00073E6E" w:rsidP="00073E6E">
      <w:pPr>
        <w:rPr>
          <w:szCs w:val="22"/>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073E6E" w:rsidRPr="00073E6E" w14:paraId="74CAC1B5" w14:textId="77777777" w:rsidTr="009A2B51">
        <w:trPr>
          <w:trHeight w:val="1124"/>
        </w:trPr>
        <w:tc>
          <w:tcPr>
            <w:tcW w:w="10237" w:type="dxa"/>
            <w:shd w:val="clear" w:color="auto" w:fill="DBE5F1" w:themeFill="accent1" w:themeFillTint="33"/>
          </w:tcPr>
          <w:p w14:paraId="75CF9A8A" w14:textId="77777777" w:rsidR="00073E6E" w:rsidRPr="00073E6E" w:rsidRDefault="00073E6E" w:rsidP="00073E6E">
            <w:pPr>
              <w:tabs>
                <w:tab w:val="left" w:pos="990"/>
                <w:tab w:val="right" w:leader="dot" w:pos="8640"/>
              </w:tabs>
              <w:ind w:left="1035" w:hanging="1035"/>
              <w:jc w:val="left"/>
              <w:rPr>
                <w:szCs w:val="22"/>
              </w:rPr>
            </w:pPr>
            <w:r w:rsidRPr="00073E6E">
              <w:rPr>
                <w:b/>
                <w:szCs w:val="22"/>
              </w:rPr>
              <w:t>BOX A</w:t>
            </w:r>
            <w:r w:rsidRPr="00073E6E">
              <w:rPr>
                <w:szCs w:val="22"/>
              </w:rPr>
              <w:t>:</w:t>
            </w:r>
            <w:r w:rsidRPr="00073E6E">
              <w:rPr>
                <w:szCs w:val="22"/>
              </w:rPr>
              <w:tab/>
              <w:t xml:space="preserve">To be completed by any vendor that </w:t>
            </w:r>
            <w:r w:rsidRPr="00073E6E">
              <w:rPr>
                <w:szCs w:val="22"/>
                <w:u w:val="single"/>
              </w:rPr>
              <w:t>does not meet the definition of “company</w:t>
            </w:r>
            <w:r w:rsidRPr="00073E6E">
              <w:rPr>
                <w:szCs w:val="22"/>
              </w:rPr>
              <w:t>” above, hereinafter referred to as “Non-Company.”</w:t>
            </w:r>
          </w:p>
          <w:p w14:paraId="3868A009"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B</w:t>
            </w:r>
            <w:r w:rsidRPr="00073E6E">
              <w:rPr>
                <w:szCs w:val="22"/>
              </w:rPr>
              <w:t>:</w:t>
            </w:r>
            <w:r w:rsidRPr="00073E6E">
              <w:rPr>
                <w:szCs w:val="22"/>
              </w:rPr>
              <w:tab/>
              <w:t xml:space="preserve">To be completed by a vendor that meets the definition of “Company” but has </w:t>
            </w:r>
            <w:r w:rsidRPr="00073E6E">
              <w:rPr>
                <w:szCs w:val="22"/>
                <w:u w:val="single"/>
              </w:rPr>
              <w:t>less than ten employees</w:t>
            </w:r>
            <w:r w:rsidRPr="00073E6E">
              <w:rPr>
                <w:szCs w:val="22"/>
              </w:rPr>
              <w:t>.</w:t>
            </w:r>
          </w:p>
          <w:p w14:paraId="20D05582"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C</w:t>
            </w:r>
            <w:r w:rsidRPr="00073E6E">
              <w:rPr>
                <w:szCs w:val="22"/>
              </w:rPr>
              <w:t>:</w:t>
            </w:r>
            <w:r w:rsidRPr="00073E6E">
              <w:rPr>
                <w:szCs w:val="22"/>
              </w:rPr>
              <w:tab/>
              <w:t xml:space="preserve">To be completed by a vendor that </w:t>
            </w:r>
            <w:r w:rsidRPr="00073E6E">
              <w:rPr>
                <w:szCs w:val="22"/>
                <w:u w:val="single"/>
              </w:rPr>
              <w:t>meets the definition of “Company</w:t>
            </w:r>
            <w:r w:rsidRPr="00073E6E">
              <w:rPr>
                <w:szCs w:val="22"/>
              </w:rPr>
              <w:t xml:space="preserve">” and </w:t>
            </w:r>
            <w:r w:rsidRPr="00073E6E">
              <w:rPr>
                <w:szCs w:val="22"/>
                <w:u w:val="single"/>
              </w:rPr>
              <w:t>has ten or more employees</w:t>
            </w:r>
            <w:r w:rsidRPr="00073E6E">
              <w:rPr>
                <w:szCs w:val="22"/>
              </w:rPr>
              <w:t>.</w:t>
            </w:r>
          </w:p>
          <w:p w14:paraId="3D72B65C" w14:textId="7EF87A47" w:rsidR="00073E6E" w:rsidRPr="00073E6E" w:rsidRDefault="00073E6E" w:rsidP="00236D09">
            <w:pPr>
              <w:tabs>
                <w:tab w:val="left" w:pos="990"/>
                <w:tab w:val="left" w:pos="1170"/>
                <w:tab w:val="right" w:leader="dot" w:pos="8640"/>
              </w:tabs>
              <w:ind w:left="990" w:hanging="990"/>
              <w:jc w:val="left"/>
              <w:rPr>
                <w:szCs w:val="22"/>
              </w:rPr>
            </w:pPr>
            <w:r w:rsidRPr="00073E6E">
              <w:rPr>
                <w:b/>
                <w:bCs/>
                <w:szCs w:val="22"/>
              </w:rPr>
              <w:t>BOX D</w:t>
            </w:r>
            <w:r w:rsidR="00236D09" w:rsidRPr="00073E6E">
              <w:rPr>
                <w:szCs w:val="22"/>
              </w:rPr>
              <w:t>:</w:t>
            </w:r>
            <w:r w:rsidR="00236D09" w:rsidRPr="00073E6E">
              <w:rPr>
                <w:szCs w:val="22"/>
              </w:rPr>
              <w:tab/>
            </w:r>
            <w:r w:rsidRPr="00073E6E">
              <w:rPr>
                <w:szCs w:val="22"/>
              </w:rPr>
              <w:t>To be completed by a vendor that meets the definition of a “</w:t>
            </w:r>
            <w:r w:rsidRPr="00073E6E">
              <w:rPr>
                <w:szCs w:val="22"/>
                <w:u w:val="single"/>
              </w:rPr>
              <w:t>Public Entity”</w:t>
            </w:r>
            <w:r w:rsidRPr="00073E6E">
              <w:rPr>
                <w:szCs w:val="22"/>
              </w:rPr>
              <w:t>.</w:t>
            </w:r>
          </w:p>
        </w:tc>
      </w:tr>
    </w:tbl>
    <w:p w14:paraId="2176383D" w14:textId="77777777" w:rsidR="00073E6E" w:rsidRPr="00073E6E" w:rsidRDefault="00073E6E" w:rsidP="00073E6E">
      <w:pPr>
        <w:rPr>
          <w:szCs w:val="22"/>
        </w:rPr>
      </w:pPr>
      <w:r w:rsidRPr="00073E6E">
        <w:rPr>
          <w:szCs w:val="22"/>
        </w:rPr>
        <w:br w:type="page"/>
      </w:r>
    </w:p>
    <w:p w14:paraId="4F583CD3" w14:textId="2C91EBB5"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236D09">
        <w:rPr>
          <w:b/>
          <w:szCs w:val="22"/>
        </w:rPr>
        <w:t>I</w:t>
      </w:r>
      <w:r w:rsidRPr="00073E6E">
        <w:rPr>
          <w:b/>
          <w:szCs w:val="22"/>
        </w:rPr>
        <w:t xml:space="preserve">, </w:t>
      </w:r>
    </w:p>
    <w:p w14:paraId="07223B21"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4743179C"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073E6E" w:rsidRPr="00073E6E" w14:paraId="7EF1D8B6" w14:textId="77777777" w:rsidTr="009A2B51">
        <w:tc>
          <w:tcPr>
            <w:tcW w:w="10260" w:type="dxa"/>
            <w:gridSpan w:val="5"/>
            <w:shd w:val="clear" w:color="auto" w:fill="000000"/>
          </w:tcPr>
          <w:p w14:paraId="73EDA578" w14:textId="77777777" w:rsidR="00073E6E" w:rsidRPr="00073E6E" w:rsidRDefault="00073E6E" w:rsidP="00073E6E">
            <w:pPr>
              <w:jc w:val="center"/>
              <w:rPr>
                <w:b/>
                <w:szCs w:val="22"/>
              </w:rPr>
            </w:pPr>
            <w:r w:rsidRPr="00073E6E">
              <w:rPr>
                <w:b/>
                <w:color w:val="FFFFFF"/>
                <w:szCs w:val="22"/>
                <w:highlight w:val="black"/>
              </w:rPr>
              <w:t>BOX A – NON-COMPANY ENTITY</w:t>
            </w:r>
          </w:p>
        </w:tc>
      </w:tr>
      <w:tr w:rsidR="00073E6E" w:rsidRPr="00073E6E" w14:paraId="3ACDF873" w14:textId="77777777" w:rsidTr="009A2B51">
        <w:tc>
          <w:tcPr>
            <w:tcW w:w="10260" w:type="dxa"/>
            <w:gridSpan w:val="5"/>
            <w:tcBorders>
              <w:bottom w:val="nil"/>
            </w:tcBorders>
            <w:shd w:val="clear" w:color="auto" w:fill="auto"/>
          </w:tcPr>
          <w:p w14:paraId="1F13C285" w14:textId="77777777" w:rsidR="00073E6E" w:rsidRPr="00073E6E" w:rsidRDefault="00073E6E" w:rsidP="00073E6E">
            <w:pPr>
              <w:rPr>
                <w:szCs w:val="22"/>
              </w:rPr>
            </w:pPr>
          </w:p>
          <w:p w14:paraId="541A1A4B" w14:textId="77777777" w:rsidR="00073E6E" w:rsidRPr="00073E6E" w:rsidRDefault="00073E6E" w:rsidP="00073E6E">
            <w:pPr>
              <w:rPr>
                <w:szCs w:val="22"/>
              </w:rPr>
            </w:pPr>
            <w:r w:rsidRPr="00073E6E">
              <w:rPr>
                <w:szCs w:val="22"/>
              </w:rPr>
              <w:t xml:space="preserve">I certify that ___________________ (Entity Name) currently </w:t>
            </w:r>
            <w:r w:rsidRPr="00073E6E">
              <w:rPr>
                <w:b/>
                <w:szCs w:val="22"/>
                <w:u w:val="single"/>
              </w:rPr>
              <w:t>DOES NOT MEET</w:t>
            </w:r>
            <w:r w:rsidRPr="00073E6E">
              <w:rPr>
                <w:szCs w:val="22"/>
              </w:rPr>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086F8F02" w14:textId="77777777" w:rsidR="00073E6E" w:rsidRPr="00073E6E" w:rsidRDefault="00073E6E" w:rsidP="00073E6E">
            <w:pPr>
              <w:rPr>
                <w:szCs w:val="22"/>
              </w:rPr>
            </w:pPr>
          </w:p>
        </w:tc>
      </w:tr>
      <w:tr w:rsidR="00073E6E" w:rsidRPr="00073E6E" w14:paraId="313A9323" w14:textId="77777777" w:rsidTr="009A2B51">
        <w:trPr>
          <w:trHeight w:val="477"/>
        </w:trPr>
        <w:tc>
          <w:tcPr>
            <w:tcW w:w="646" w:type="dxa"/>
            <w:tcBorders>
              <w:top w:val="nil"/>
              <w:bottom w:val="nil"/>
              <w:right w:val="nil"/>
            </w:tcBorders>
            <w:shd w:val="clear" w:color="auto" w:fill="auto"/>
          </w:tcPr>
          <w:p w14:paraId="0AC11A83"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2D22D90D"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2CED89D0"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2FCCABFB"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59EE9798" w14:textId="77777777" w:rsidR="00073E6E" w:rsidRPr="00073E6E" w:rsidRDefault="00073E6E" w:rsidP="00073E6E">
            <w:pPr>
              <w:jc w:val="left"/>
              <w:rPr>
                <w:szCs w:val="22"/>
                <w:highlight w:val="black"/>
              </w:rPr>
            </w:pPr>
          </w:p>
        </w:tc>
      </w:tr>
      <w:tr w:rsidR="00073E6E" w:rsidRPr="00073E6E" w14:paraId="7C178548" w14:textId="77777777" w:rsidTr="009A2B51">
        <w:trPr>
          <w:trHeight w:val="258"/>
        </w:trPr>
        <w:tc>
          <w:tcPr>
            <w:tcW w:w="646" w:type="dxa"/>
            <w:tcBorders>
              <w:top w:val="nil"/>
              <w:bottom w:val="nil"/>
              <w:right w:val="nil"/>
            </w:tcBorders>
            <w:shd w:val="clear" w:color="auto" w:fill="auto"/>
          </w:tcPr>
          <w:p w14:paraId="2F2B754A"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313F6DFA"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696ADE58" w14:textId="77777777" w:rsidR="00073E6E" w:rsidRPr="00073E6E" w:rsidRDefault="00073E6E" w:rsidP="00073E6E">
            <w:pPr>
              <w:jc w:val="left"/>
              <w:rPr>
                <w:szCs w:val="22"/>
                <w:highlight w:val="black"/>
              </w:rPr>
            </w:pPr>
          </w:p>
        </w:tc>
        <w:tc>
          <w:tcPr>
            <w:tcW w:w="4142" w:type="dxa"/>
            <w:tcBorders>
              <w:left w:val="nil"/>
              <w:bottom w:val="nil"/>
              <w:right w:val="nil"/>
            </w:tcBorders>
            <w:shd w:val="clear" w:color="auto" w:fill="auto"/>
          </w:tcPr>
          <w:p w14:paraId="43E0BD98" w14:textId="77777777" w:rsidR="00073E6E" w:rsidRPr="00073E6E" w:rsidRDefault="00073E6E" w:rsidP="00073E6E">
            <w:pPr>
              <w:rPr>
                <w:szCs w:val="22"/>
                <w:highlight w:val="black"/>
              </w:rPr>
            </w:pPr>
            <w:r w:rsidRPr="00073E6E">
              <w:rPr>
                <w:szCs w:val="22"/>
              </w:rPr>
              <w:t>Authorized Representative’s Signature</w:t>
            </w:r>
          </w:p>
        </w:tc>
        <w:tc>
          <w:tcPr>
            <w:tcW w:w="627" w:type="dxa"/>
            <w:tcBorders>
              <w:top w:val="nil"/>
              <w:left w:val="nil"/>
              <w:bottom w:val="nil"/>
            </w:tcBorders>
            <w:shd w:val="clear" w:color="auto" w:fill="auto"/>
          </w:tcPr>
          <w:p w14:paraId="1FD65214" w14:textId="77777777" w:rsidR="00073E6E" w:rsidRPr="00073E6E" w:rsidRDefault="00073E6E" w:rsidP="00073E6E">
            <w:pPr>
              <w:jc w:val="left"/>
              <w:rPr>
                <w:szCs w:val="22"/>
                <w:highlight w:val="black"/>
              </w:rPr>
            </w:pPr>
          </w:p>
        </w:tc>
      </w:tr>
      <w:tr w:rsidR="00073E6E" w:rsidRPr="00073E6E" w14:paraId="10BE8B9C" w14:textId="77777777" w:rsidTr="009A2B51">
        <w:trPr>
          <w:trHeight w:val="258"/>
        </w:trPr>
        <w:tc>
          <w:tcPr>
            <w:tcW w:w="646" w:type="dxa"/>
            <w:tcBorders>
              <w:top w:val="nil"/>
              <w:bottom w:val="nil"/>
              <w:right w:val="nil"/>
            </w:tcBorders>
            <w:shd w:val="clear" w:color="auto" w:fill="auto"/>
          </w:tcPr>
          <w:p w14:paraId="2D6107F4"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7E7AEB96" w14:textId="77777777" w:rsidR="00073E6E" w:rsidRPr="00073E6E" w:rsidRDefault="00073E6E" w:rsidP="00073E6E">
            <w:pPr>
              <w:rPr>
                <w:szCs w:val="22"/>
                <w:highlight w:val="black"/>
              </w:rPr>
            </w:pPr>
          </w:p>
          <w:p w14:paraId="4CACD26D"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1D118008"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436983FB" w14:textId="77777777" w:rsidR="00073E6E" w:rsidRPr="00073E6E" w:rsidRDefault="00073E6E" w:rsidP="00073E6E">
            <w:pPr>
              <w:rPr>
                <w:szCs w:val="22"/>
                <w:highlight w:val="black"/>
              </w:rPr>
            </w:pPr>
          </w:p>
          <w:p w14:paraId="41F8FC31"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07EFACA3" w14:textId="77777777" w:rsidR="00073E6E" w:rsidRPr="00073E6E" w:rsidRDefault="00073E6E" w:rsidP="00073E6E">
            <w:pPr>
              <w:jc w:val="left"/>
              <w:rPr>
                <w:szCs w:val="22"/>
                <w:highlight w:val="black"/>
              </w:rPr>
            </w:pPr>
          </w:p>
        </w:tc>
      </w:tr>
      <w:tr w:rsidR="00073E6E" w:rsidRPr="00073E6E" w14:paraId="06865285" w14:textId="77777777" w:rsidTr="009A2B51">
        <w:trPr>
          <w:trHeight w:val="258"/>
        </w:trPr>
        <w:tc>
          <w:tcPr>
            <w:tcW w:w="646" w:type="dxa"/>
            <w:tcBorders>
              <w:top w:val="nil"/>
              <w:right w:val="nil"/>
            </w:tcBorders>
            <w:shd w:val="clear" w:color="auto" w:fill="auto"/>
          </w:tcPr>
          <w:p w14:paraId="78FEA175"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5B84F1C6" w14:textId="77777777" w:rsidR="00073E6E" w:rsidRPr="00073E6E" w:rsidRDefault="00073E6E" w:rsidP="00073E6E">
            <w:pPr>
              <w:rPr>
                <w:szCs w:val="22"/>
                <w:highlight w:val="black"/>
              </w:rPr>
            </w:pPr>
            <w:r w:rsidRPr="00073E6E">
              <w:rPr>
                <w:szCs w:val="22"/>
              </w:rPr>
              <w:t xml:space="preserve">Entity Name </w:t>
            </w:r>
          </w:p>
        </w:tc>
        <w:tc>
          <w:tcPr>
            <w:tcW w:w="355" w:type="dxa"/>
            <w:tcBorders>
              <w:top w:val="nil"/>
              <w:left w:val="nil"/>
              <w:right w:val="nil"/>
            </w:tcBorders>
            <w:shd w:val="clear" w:color="auto" w:fill="auto"/>
          </w:tcPr>
          <w:p w14:paraId="163C24E7" w14:textId="77777777" w:rsidR="00073E6E" w:rsidRPr="00073E6E" w:rsidRDefault="00073E6E" w:rsidP="00073E6E">
            <w:pPr>
              <w:jc w:val="left"/>
              <w:rPr>
                <w:szCs w:val="22"/>
                <w:highlight w:val="black"/>
              </w:rPr>
            </w:pPr>
          </w:p>
        </w:tc>
        <w:tc>
          <w:tcPr>
            <w:tcW w:w="4142" w:type="dxa"/>
            <w:tcBorders>
              <w:left w:val="nil"/>
              <w:right w:val="nil"/>
            </w:tcBorders>
            <w:shd w:val="clear" w:color="auto" w:fill="auto"/>
          </w:tcPr>
          <w:p w14:paraId="1C6081F2" w14:textId="77777777" w:rsidR="00073E6E" w:rsidRPr="00073E6E" w:rsidRDefault="00073E6E" w:rsidP="00073E6E">
            <w:pPr>
              <w:rPr>
                <w:szCs w:val="22"/>
                <w:highlight w:val="black"/>
              </w:rPr>
            </w:pPr>
            <w:r w:rsidRPr="00073E6E">
              <w:rPr>
                <w:szCs w:val="22"/>
              </w:rPr>
              <w:t>Date</w:t>
            </w:r>
          </w:p>
        </w:tc>
        <w:tc>
          <w:tcPr>
            <w:tcW w:w="627" w:type="dxa"/>
            <w:tcBorders>
              <w:top w:val="nil"/>
              <w:left w:val="nil"/>
            </w:tcBorders>
            <w:shd w:val="clear" w:color="auto" w:fill="auto"/>
          </w:tcPr>
          <w:p w14:paraId="3D65D417" w14:textId="77777777" w:rsidR="00073E6E" w:rsidRPr="00073E6E" w:rsidRDefault="00073E6E" w:rsidP="00073E6E">
            <w:pPr>
              <w:jc w:val="left"/>
              <w:rPr>
                <w:szCs w:val="22"/>
                <w:highlight w:val="black"/>
              </w:rPr>
            </w:pPr>
          </w:p>
        </w:tc>
      </w:tr>
    </w:tbl>
    <w:p w14:paraId="6A187BD3"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073E6E" w:rsidRPr="00073E6E" w14:paraId="3CE792DD" w14:textId="77777777" w:rsidTr="009A2B51">
        <w:tc>
          <w:tcPr>
            <w:tcW w:w="10260" w:type="dxa"/>
            <w:gridSpan w:val="5"/>
            <w:shd w:val="clear" w:color="auto" w:fill="000000"/>
          </w:tcPr>
          <w:p w14:paraId="485340BE" w14:textId="77777777" w:rsidR="00073E6E" w:rsidRPr="00073E6E" w:rsidRDefault="00073E6E" w:rsidP="00073E6E">
            <w:pPr>
              <w:jc w:val="center"/>
              <w:rPr>
                <w:b/>
                <w:szCs w:val="22"/>
              </w:rPr>
            </w:pPr>
            <w:r w:rsidRPr="00073E6E">
              <w:rPr>
                <w:b/>
                <w:color w:val="FFFFFF"/>
                <w:szCs w:val="22"/>
                <w:highlight w:val="black"/>
              </w:rPr>
              <w:t>BOX B – COMPANY ENTITY WITH LESS THAN TEN EMPLOYEES</w:t>
            </w:r>
          </w:p>
        </w:tc>
      </w:tr>
      <w:tr w:rsidR="00073E6E" w:rsidRPr="00073E6E" w14:paraId="079A2021" w14:textId="77777777" w:rsidTr="009A2B51">
        <w:tc>
          <w:tcPr>
            <w:tcW w:w="10260" w:type="dxa"/>
            <w:gridSpan w:val="5"/>
            <w:tcBorders>
              <w:bottom w:val="nil"/>
            </w:tcBorders>
            <w:shd w:val="clear" w:color="auto" w:fill="auto"/>
          </w:tcPr>
          <w:p w14:paraId="1AF9F9F6" w14:textId="77777777" w:rsidR="00073E6E" w:rsidRPr="00073E6E" w:rsidRDefault="00073E6E" w:rsidP="00073E6E">
            <w:pPr>
              <w:rPr>
                <w:szCs w:val="22"/>
              </w:rPr>
            </w:pPr>
          </w:p>
          <w:p w14:paraId="02F70566"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5996C1EA" w14:textId="77777777" w:rsidR="00073E6E" w:rsidRPr="00073E6E" w:rsidRDefault="00073E6E" w:rsidP="00073E6E">
            <w:pPr>
              <w:rPr>
                <w:szCs w:val="22"/>
              </w:rPr>
            </w:pPr>
          </w:p>
        </w:tc>
      </w:tr>
      <w:tr w:rsidR="00073E6E" w:rsidRPr="00073E6E" w14:paraId="28E08AC3" w14:textId="77777777" w:rsidTr="009A2B51">
        <w:trPr>
          <w:trHeight w:val="495"/>
        </w:trPr>
        <w:tc>
          <w:tcPr>
            <w:tcW w:w="645" w:type="dxa"/>
            <w:tcBorders>
              <w:top w:val="nil"/>
              <w:bottom w:val="nil"/>
              <w:right w:val="nil"/>
            </w:tcBorders>
            <w:shd w:val="clear" w:color="auto" w:fill="auto"/>
          </w:tcPr>
          <w:p w14:paraId="3ECF4E9B"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32076820"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613268F7"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65F1C7A9"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078588DF" w14:textId="77777777" w:rsidR="00073E6E" w:rsidRPr="00073E6E" w:rsidRDefault="00073E6E" w:rsidP="00073E6E">
            <w:pPr>
              <w:jc w:val="left"/>
              <w:rPr>
                <w:szCs w:val="22"/>
                <w:highlight w:val="black"/>
              </w:rPr>
            </w:pPr>
          </w:p>
        </w:tc>
      </w:tr>
      <w:tr w:rsidR="00073E6E" w:rsidRPr="00073E6E" w14:paraId="79958341" w14:textId="77777777" w:rsidTr="009A2B51">
        <w:trPr>
          <w:trHeight w:val="258"/>
        </w:trPr>
        <w:tc>
          <w:tcPr>
            <w:tcW w:w="645" w:type="dxa"/>
            <w:tcBorders>
              <w:top w:val="nil"/>
              <w:bottom w:val="nil"/>
              <w:right w:val="nil"/>
            </w:tcBorders>
            <w:shd w:val="clear" w:color="auto" w:fill="auto"/>
          </w:tcPr>
          <w:p w14:paraId="493813B6"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075901CA"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7CA65F99" w14:textId="77777777" w:rsidR="00073E6E" w:rsidRPr="00073E6E" w:rsidRDefault="00073E6E" w:rsidP="00073E6E">
            <w:pPr>
              <w:jc w:val="left"/>
              <w:rPr>
                <w:szCs w:val="22"/>
                <w:highlight w:val="black"/>
              </w:rPr>
            </w:pPr>
          </w:p>
        </w:tc>
        <w:tc>
          <w:tcPr>
            <w:tcW w:w="4144" w:type="dxa"/>
            <w:tcBorders>
              <w:left w:val="nil"/>
              <w:bottom w:val="nil"/>
              <w:right w:val="nil"/>
            </w:tcBorders>
            <w:shd w:val="clear" w:color="auto" w:fill="auto"/>
          </w:tcPr>
          <w:p w14:paraId="15AE59C9" w14:textId="77777777" w:rsidR="00073E6E" w:rsidRPr="00073E6E" w:rsidRDefault="00073E6E" w:rsidP="00073E6E">
            <w:pPr>
              <w:rPr>
                <w:szCs w:val="22"/>
                <w:highlight w:val="black"/>
              </w:rPr>
            </w:pPr>
            <w:r w:rsidRPr="00073E6E">
              <w:rPr>
                <w:szCs w:val="22"/>
              </w:rPr>
              <w:t>Authorized Representative’s Signature</w:t>
            </w:r>
          </w:p>
        </w:tc>
        <w:tc>
          <w:tcPr>
            <w:tcW w:w="626" w:type="dxa"/>
            <w:tcBorders>
              <w:top w:val="nil"/>
              <w:left w:val="nil"/>
              <w:bottom w:val="nil"/>
            </w:tcBorders>
            <w:shd w:val="clear" w:color="auto" w:fill="auto"/>
          </w:tcPr>
          <w:p w14:paraId="5CB72865" w14:textId="77777777" w:rsidR="00073E6E" w:rsidRPr="00073E6E" w:rsidRDefault="00073E6E" w:rsidP="00073E6E">
            <w:pPr>
              <w:jc w:val="left"/>
              <w:rPr>
                <w:szCs w:val="22"/>
                <w:highlight w:val="black"/>
              </w:rPr>
            </w:pPr>
          </w:p>
        </w:tc>
      </w:tr>
      <w:tr w:rsidR="00073E6E" w:rsidRPr="00073E6E" w14:paraId="3D835E32" w14:textId="77777777" w:rsidTr="009A2B51">
        <w:trPr>
          <w:trHeight w:val="258"/>
        </w:trPr>
        <w:tc>
          <w:tcPr>
            <w:tcW w:w="645" w:type="dxa"/>
            <w:tcBorders>
              <w:top w:val="nil"/>
              <w:bottom w:val="nil"/>
              <w:right w:val="nil"/>
            </w:tcBorders>
            <w:shd w:val="clear" w:color="auto" w:fill="auto"/>
          </w:tcPr>
          <w:p w14:paraId="77D94946"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65DCFB96" w14:textId="77777777" w:rsidR="00073E6E" w:rsidRPr="00073E6E" w:rsidRDefault="00073E6E" w:rsidP="00073E6E">
            <w:pPr>
              <w:rPr>
                <w:szCs w:val="22"/>
                <w:highlight w:val="black"/>
              </w:rPr>
            </w:pPr>
          </w:p>
          <w:p w14:paraId="69AC9EC1"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1E533638"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7953CF97" w14:textId="77777777" w:rsidR="00073E6E" w:rsidRPr="00073E6E" w:rsidRDefault="00073E6E" w:rsidP="00073E6E">
            <w:pPr>
              <w:rPr>
                <w:szCs w:val="22"/>
                <w:highlight w:val="black"/>
              </w:rPr>
            </w:pPr>
          </w:p>
          <w:p w14:paraId="1F4FDE7A"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5616A34B" w14:textId="77777777" w:rsidR="00073E6E" w:rsidRPr="00073E6E" w:rsidRDefault="00073E6E" w:rsidP="00073E6E">
            <w:pPr>
              <w:jc w:val="left"/>
              <w:rPr>
                <w:szCs w:val="22"/>
                <w:highlight w:val="black"/>
              </w:rPr>
            </w:pPr>
          </w:p>
        </w:tc>
      </w:tr>
      <w:tr w:rsidR="00073E6E" w:rsidRPr="00073E6E" w14:paraId="54F2E99A" w14:textId="77777777" w:rsidTr="009A2B51">
        <w:trPr>
          <w:trHeight w:val="258"/>
        </w:trPr>
        <w:tc>
          <w:tcPr>
            <w:tcW w:w="645" w:type="dxa"/>
            <w:tcBorders>
              <w:top w:val="nil"/>
              <w:right w:val="nil"/>
            </w:tcBorders>
            <w:shd w:val="clear" w:color="auto" w:fill="auto"/>
          </w:tcPr>
          <w:p w14:paraId="73C177DB"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602008A3"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47F84DA0" w14:textId="77777777" w:rsidR="00073E6E" w:rsidRPr="00073E6E" w:rsidRDefault="00073E6E" w:rsidP="00073E6E">
            <w:pPr>
              <w:jc w:val="left"/>
              <w:rPr>
                <w:szCs w:val="22"/>
                <w:highlight w:val="black"/>
              </w:rPr>
            </w:pPr>
          </w:p>
        </w:tc>
        <w:tc>
          <w:tcPr>
            <w:tcW w:w="4144" w:type="dxa"/>
            <w:tcBorders>
              <w:left w:val="nil"/>
              <w:right w:val="nil"/>
            </w:tcBorders>
            <w:shd w:val="clear" w:color="auto" w:fill="auto"/>
          </w:tcPr>
          <w:p w14:paraId="1BC6C8FF" w14:textId="77777777" w:rsidR="00073E6E" w:rsidRPr="00073E6E" w:rsidRDefault="00073E6E" w:rsidP="00073E6E">
            <w:pPr>
              <w:rPr>
                <w:szCs w:val="22"/>
                <w:highlight w:val="black"/>
              </w:rPr>
            </w:pPr>
            <w:r w:rsidRPr="00073E6E">
              <w:rPr>
                <w:szCs w:val="22"/>
              </w:rPr>
              <w:t>Date</w:t>
            </w:r>
          </w:p>
        </w:tc>
        <w:tc>
          <w:tcPr>
            <w:tcW w:w="626" w:type="dxa"/>
            <w:tcBorders>
              <w:top w:val="nil"/>
              <w:left w:val="nil"/>
            </w:tcBorders>
            <w:shd w:val="clear" w:color="auto" w:fill="auto"/>
          </w:tcPr>
          <w:p w14:paraId="34199842" w14:textId="77777777" w:rsidR="00073E6E" w:rsidRPr="00073E6E" w:rsidRDefault="00073E6E" w:rsidP="00073E6E">
            <w:pPr>
              <w:jc w:val="left"/>
              <w:rPr>
                <w:szCs w:val="22"/>
                <w:highlight w:val="black"/>
              </w:rPr>
            </w:pPr>
          </w:p>
        </w:tc>
      </w:tr>
    </w:tbl>
    <w:p w14:paraId="05F899AE"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1CA33FA2" w14:textId="77777777" w:rsidTr="009A2B51">
        <w:tc>
          <w:tcPr>
            <w:tcW w:w="10260" w:type="dxa"/>
            <w:gridSpan w:val="4"/>
            <w:shd w:val="clear" w:color="auto" w:fill="000000"/>
          </w:tcPr>
          <w:p w14:paraId="2D2C6ECB"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BOX C – COMPANY ENTITY WITH TEN OR MORE EMPLOYEES</w:t>
            </w:r>
          </w:p>
        </w:tc>
      </w:tr>
      <w:tr w:rsidR="00073E6E" w:rsidRPr="00073E6E" w14:paraId="623EBC3C" w14:textId="77777777" w:rsidTr="009A2B51">
        <w:tc>
          <w:tcPr>
            <w:tcW w:w="10260" w:type="dxa"/>
            <w:gridSpan w:val="4"/>
            <w:tcBorders>
              <w:bottom w:val="nil"/>
            </w:tcBorders>
            <w:shd w:val="clear" w:color="auto" w:fill="auto"/>
          </w:tcPr>
          <w:p w14:paraId="3DCCF42E" w14:textId="77777777" w:rsidR="00073E6E" w:rsidRPr="00073E6E" w:rsidRDefault="00073E6E" w:rsidP="00073E6E">
            <w:pPr>
              <w:rPr>
                <w:szCs w:val="22"/>
              </w:rPr>
            </w:pPr>
          </w:p>
          <w:p w14:paraId="7AC069BD"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42A5807B" w14:textId="77777777" w:rsidR="00073E6E" w:rsidRPr="00073E6E" w:rsidRDefault="00073E6E" w:rsidP="00073E6E">
            <w:pPr>
              <w:rPr>
                <w:szCs w:val="22"/>
              </w:rPr>
            </w:pPr>
          </w:p>
        </w:tc>
      </w:tr>
      <w:tr w:rsidR="00073E6E" w:rsidRPr="00073E6E" w14:paraId="5C4F2467" w14:textId="77777777" w:rsidTr="009A2B51">
        <w:trPr>
          <w:trHeight w:val="549"/>
        </w:trPr>
        <w:tc>
          <w:tcPr>
            <w:tcW w:w="646" w:type="dxa"/>
            <w:tcBorders>
              <w:top w:val="nil"/>
              <w:bottom w:val="nil"/>
              <w:right w:val="nil"/>
            </w:tcBorders>
            <w:shd w:val="clear" w:color="auto" w:fill="auto"/>
          </w:tcPr>
          <w:p w14:paraId="1BC82390"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68091604"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3F9E74F7"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3CF9F595" w14:textId="77777777" w:rsidR="00073E6E" w:rsidRPr="00073E6E" w:rsidRDefault="00073E6E" w:rsidP="00073E6E">
            <w:pPr>
              <w:jc w:val="left"/>
              <w:rPr>
                <w:szCs w:val="22"/>
                <w:highlight w:val="black"/>
              </w:rPr>
            </w:pPr>
          </w:p>
        </w:tc>
      </w:tr>
      <w:tr w:rsidR="00073E6E" w:rsidRPr="00073E6E" w14:paraId="7D6896A8" w14:textId="77777777" w:rsidTr="009A2B51">
        <w:trPr>
          <w:trHeight w:val="258"/>
        </w:trPr>
        <w:tc>
          <w:tcPr>
            <w:tcW w:w="646" w:type="dxa"/>
            <w:tcBorders>
              <w:top w:val="nil"/>
              <w:bottom w:val="nil"/>
              <w:right w:val="nil"/>
            </w:tcBorders>
            <w:shd w:val="clear" w:color="auto" w:fill="auto"/>
          </w:tcPr>
          <w:p w14:paraId="63346400" w14:textId="77777777" w:rsidR="00073E6E" w:rsidRPr="00073E6E" w:rsidRDefault="00073E6E" w:rsidP="00073E6E">
            <w:pPr>
              <w:jc w:val="left"/>
              <w:rPr>
                <w:szCs w:val="22"/>
                <w:highlight w:val="black"/>
              </w:rPr>
            </w:pPr>
          </w:p>
        </w:tc>
        <w:tc>
          <w:tcPr>
            <w:tcW w:w="4494" w:type="dxa"/>
            <w:tcBorders>
              <w:left w:val="nil"/>
              <w:bottom w:val="nil"/>
              <w:right w:val="nil"/>
            </w:tcBorders>
            <w:shd w:val="clear" w:color="auto" w:fill="auto"/>
          </w:tcPr>
          <w:p w14:paraId="6BED3302"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05CAB9DC" w14:textId="77777777" w:rsidR="00073E6E" w:rsidRPr="00073E6E" w:rsidRDefault="00073E6E" w:rsidP="00073E6E">
            <w:pPr>
              <w:jc w:val="left"/>
              <w:rPr>
                <w:szCs w:val="22"/>
                <w:highlight w:val="black"/>
              </w:rPr>
            </w:pPr>
          </w:p>
        </w:tc>
        <w:tc>
          <w:tcPr>
            <w:tcW w:w="4765" w:type="dxa"/>
            <w:tcBorders>
              <w:left w:val="nil"/>
              <w:bottom w:val="nil"/>
              <w:right w:val="single" w:sz="4" w:space="0" w:color="000000"/>
            </w:tcBorders>
            <w:shd w:val="clear" w:color="auto" w:fill="auto"/>
          </w:tcPr>
          <w:p w14:paraId="4D48D036"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1DB0533A" w14:textId="77777777" w:rsidTr="009A2B51">
        <w:trPr>
          <w:trHeight w:val="258"/>
        </w:trPr>
        <w:tc>
          <w:tcPr>
            <w:tcW w:w="646" w:type="dxa"/>
            <w:tcBorders>
              <w:top w:val="nil"/>
              <w:bottom w:val="nil"/>
              <w:right w:val="nil"/>
            </w:tcBorders>
            <w:shd w:val="clear" w:color="auto" w:fill="auto"/>
          </w:tcPr>
          <w:p w14:paraId="3068B294"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3B97A1DF" w14:textId="77777777" w:rsidR="00073E6E" w:rsidRPr="00073E6E" w:rsidRDefault="00073E6E" w:rsidP="00073E6E">
            <w:pPr>
              <w:rPr>
                <w:szCs w:val="22"/>
                <w:highlight w:val="black"/>
              </w:rPr>
            </w:pPr>
          </w:p>
          <w:p w14:paraId="4329B424"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31F09189"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750C010B" w14:textId="77777777" w:rsidR="00073E6E" w:rsidRPr="00073E6E" w:rsidRDefault="00073E6E" w:rsidP="00073E6E">
            <w:pPr>
              <w:rPr>
                <w:szCs w:val="22"/>
                <w:highlight w:val="black"/>
              </w:rPr>
            </w:pPr>
          </w:p>
          <w:p w14:paraId="6890FFC0" w14:textId="77777777" w:rsidR="00073E6E" w:rsidRPr="00073E6E" w:rsidRDefault="00073E6E" w:rsidP="00073E6E">
            <w:pPr>
              <w:jc w:val="left"/>
              <w:rPr>
                <w:szCs w:val="22"/>
                <w:highlight w:val="black"/>
              </w:rPr>
            </w:pPr>
          </w:p>
        </w:tc>
      </w:tr>
      <w:tr w:rsidR="00073E6E" w:rsidRPr="00073E6E" w14:paraId="2CC0841B" w14:textId="77777777" w:rsidTr="009A2B51">
        <w:trPr>
          <w:trHeight w:val="258"/>
        </w:trPr>
        <w:tc>
          <w:tcPr>
            <w:tcW w:w="646" w:type="dxa"/>
            <w:tcBorders>
              <w:top w:val="nil"/>
              <w:right w:val="nil"/>
            </w:tcBorders>
            <w:shd w:val="clear" w:color="auto" w:fill="auto"/>
          </w:tcPr>
          <w:p w14:paraId="10758FD2" w14:textId="77777777" w:rsidR="00073E6E" w:rsidRPr="00073E6E" w:rsidRDefault="00073E6E" w:rsidP="00073E6E">
            <w:pPr>
              <w:jc w:val="left"/>
              <w:rPr>
                <w:szCs w:val="22"/>
                <w:highlight w:val="black"/>
              </w:rPr>
            </w:pPr>
          </w:p>
        </w:tc>
        <w:tc>
          <w:tcPr>
            <w:tcW w:w="4494" w:type="dxa"/>
            <w:tcBorders>
              <w:left w:val="nil"/>
              <w:right w:val="nil"/>
            </w:tcBorders>
            <w:shd w:val="clear" w:color="auto" w:fill="auto"/>
          </w:tcPr>
          <w:p w14:paraId="091B242A"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71470D90" w14:textId="77777777" w:rsidR="00073E6E" w:rsidRPr="00073E6E" w:rsidRDefault="00073E6E" w:rsidP="00073E6E">
            <w:pPr>
              <w:jc w:val="left"/>
              <w:rPr>
                <w:szCs w:val="22"/>
                <w:highlight w:val="black"/>
              </w:rPr>
            </w:pPr>
          </w:p>
        </w:tc>
        <w:tc>
          <w:tcPr>
            <w:tcW w:w="4765" w:type="dxa"/>
            <w:tcBorders>
              <w:left w:val="nil"/>
              <w:right w:val="single" w:sz="4" w:space="0" w:color="000000"/>
            </w:tcBorders>
            <w:shd w:val="clear" w:color="auto" w:fill="auto"/>
          </w:tcPr>
          <w:p w14:paraId="4DE030E4" w14:textId="77777777" w:rsidR="00073E6E" w:rsidRPr="00073E6E" w:rsidRDefault="00073E6E" w:rsidP="00073E6E">
            <w:pPr>
              <w:rPr>
                <w:szCs w:val="22"/>
                <w:highlight w:val="black"/>
              </w:rPr>
            </w:pPr>
            <w:r w:rsidRPr="00073E6E">
              <w:rPr>
                <w:szCs w:val="22"/>
              </w:rPr>
              <w:t>Date</w:t>
            </w:r>
          </w:p>
        </w:tc>
      </w:tr>
    </w:tbl>
    <w:p w14:paraId="7098BB26" w14:textId="77777777" w:rsidR="00073E6E" w:rsidRPr="00073E6E" w:rsidRDefault="00073E6E" w:rsidP="00073E6E">
      <w:pPr>
        <w:outlineLvl w:val="0"/>
        <w:rPr>
          <w:b/>
          <w:bCs/>
          <w:szCs w:val="22"/>
        </w:rPr>
      </w:pPr>
    </w:p>
    <w:p w14:paraId="2E509B9D" w14:textId="77777777" w:rsidR="00073E6E" w:rsidRPr="00073E6E" w:rsidRDefault="00073E6E" w:rsidP="00073E6E">
      <w:pPr>
        <w:jc w:val="left"/>
        <w:rPr>
          <w:b/>
          <w:bCs/>
          <w:szCs w:val="22"/>
        </w:rPr>
      </w:pPr>
      <w:r w:rsidRPr="00073E6E">
        <w:rPr>
          <w:b/>
          <w:bCs/>
          <w:szCs w:val="22"/>
        </w:rPr>
        <w:br w:type="page"/>
      </w:r>
    </w:p>
    <w:p w14:paraId="656EA4C8" w14:textId="02F452B1"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236D09">
        <w:rPr>
          <w:b/>
          <w:szCs w:val="22"/>
        </w:rPr>
        <w:t>I</w:t>
      </w:r>
      <w:r w:rsidRPr="00073E6E">
        <w:rPr>
          <w:b/>
          <w:szCs w:val="22"/>
        </w:rPr>
        <w:t xml:space="preserve">, </w:t>
      </w:r>
    </w:p>
    <w:p w14:paraId="60B4892F"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08FFCBEF" w14:textId="77777777" w:rsidR="00073E6E" w:rsidRPr="00073E6E" w:rsidRDefault="00073E6E" w:rsidP="00073E6E">
      <w:pPr>
        <w:outlineLvl w:val="0"/>
        <w:rPr>
          <w:b/>
          <w:bCs/>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0F7881F7" w14:textId="77777777" w:rsidTr="009A2B51">
        <w:tc>
          <w:tcPr>
            <w:tcW w:w="10260" w:type="dxa"/>
            <w:gridSpan w:val="4"/>
            <w:shd w:val="clear" w:color="auto" w:fill="000000"/>
          </w:tcPr>
          <w:p w14:paraId="583F4CF7"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 xml:space="preserve">BOX D – </w:t>
            </w:r>
            <w:r w:rsidRPr="00073E6E">
              <w:rPr>
                <w:b/>
                <w:color w:val="FFFFFF"/>
                <w:szCs w:val="22"/>
              </w:rPr>
              <w:t>PUBLIC ENTITY</w:t>
            </w:r>
          </w:p>
        </w:tc>
      </w:tr>
      <w:tr w:rsidR="00073E6E" w:rsidRPr="00073E6E" w14:paraId="39E91E43" w14:textId="77777777" w:rsidTr="009A2B51">
        <w:tc>
          <w:tcPr>
            <w:tcW w:w="10260" w:type="dxa"/>
            <w:gridSpan w:val="4"/>
            <w:tcBorders>
              <w:bottom w:val="nil"/>
            </w:tcBorders>
            <w:shd w:val="clear" w:color="auto" w:fill="auto"/>
          </w:tcPr>
          <w:p w14:paraId="1D1E993B" w14:textId="77777777" w:rsidR="00073E6E" w:rsidRPr="00073E6E" w:rsidRDefault="00073E6E" w:rsidP="00073E6E">
            <w:pPr>
              <w:ind w:right="71" w:hanging="24"/>
              <w:rPr>
                <w:szCs w:val="22"/>
              </w:rPr>
            </w:pPr>
            <w:r w:rsidRPr="00073E6E">
              <w:rPr>
                <w:szCs w:val="22"/>
              </w:rPr>
              <w:t xml:space="preserve">I certify that ___________________ (Entity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073E6E" w:rsidRPr="00073E6E" w14:paraId="4E31DBC5" w14:textId="77777777" w:rsidTr="009A2B51">
        <w:trPr>
          <w:trHeight w:val="441"/>
        </w:trPr>
        <w:tc>
          <w:tcPr>
            <w:tcW w:w="646" w:type="dxa"/>
            <w:tcBorders>
              <w:top w:val="nil"/>
              <w:bottom w:val="nil"/>
              <w:right w:val="nil"/>
            </w:tcBorders>
            <w:shd w:val="clear" w:color="auto" w:fill="auto"/>
          </w:tcPr>
          <w:p w14:paraId="3F3AC229"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4C378638"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0924FEB2"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6B4B98CD" w14:textId="77777777" w:rsidR="00073E6E" w:rsidRPr="00073E6E" w:rsidRDefault="00073E6E" w:rsidP="00073E6E">
            <w:pPr>
              <w:rPr>
                <w:szCs w:val="22"/>
                <w:highlight w:val="black"/>
              </w:rPr>
            </w:pPr>
          </w:p>
        </w:tc>
      </w:tr>
      <w:tr w:rsidR="00073E6E" w:rsidRPr="00073E6E" w14:paraId="0979E646" w14:textId="77777777" w:rsidTr="009A2B51">
        <w:trPr>
          <w:trHeight w:val="258"/>
        </w:trPr>
        <w:tc>
          <w:tcPr>
            <w:tcW w:w="646" w:type="dxa"/>
            <w:tcBorders>
              <w:top w:val="nil"/>
              <w:bottom w:val="nil"/>
              <w:right w:val="nil"/>
            </w:tcBorders>
            <w:shd w:val="clear" w:color="auto" w:fill="auto"/>
          </w:tcPr>
          <w:p w14:paraId="69C8F299" w14:textId="77777777" w:rsidR="00073E6E" w:rsidRPr="00073E6E" w:rsidRDefault="00073E6E" w:rsidP="00073E6E">
            <w:pPr>
              <w:rPr>
                <w:szCs w:val="22"/>
                <w:highlight w:val="black"/>
              </w:rPr>
            </w:pPr>
          </w:p>
        </w:tc>
        <w:tc>
          <w:tcPr>
            <w:tcW w:w="4494" w:type="dxa"/>
            <w:tcBorders>
              <w:left w:val="nil"/>
              <w:bottom w:val="nil"/>
              <w:right w:val="nil"/>
            </w:tcBorders>
            <w:shd w:val="clear" w:color="auto" w:fill="auto"/>
          </w:tcPr>
          <w:p w14:paraId="5D0FD636"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4399AE68" w14:textId="77777777" w:rsidR="00073E6E" w:rsidRPr="00073E6E" w:rsidRDefault="00073E6E" w:rsidP="00073E6E">
            <w:pPr>
              <w:rPr>
                <w:szCs w:val="22"/>
                <w:highlight w:val="black"/>
              </w:rPr>
            </w:pPr>
          </w:p>
        </w:tc>
        <w:tc>
          <w:tcPr>
            <w:tcW w:w="4765" w:type="dxa"/>
            <w:tcBorders>
              <w:left w:val="nil"/>
              <w:bottom w:val="nil"/>
              <w:right w:val="single" w:sz="4" w:space="0" w:color="000000"/>
            </w:tcBorders>
            <w:shd w:val="clear" w:color="auto" w:fill="auto"/>
          </w:tcPr>
          <w:p w14:paraId="79C4AEFC"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242D0A4E" w14:textId="77777777" w:rsidTr="009A2B51">
        <w:trPr>
          <w:trHeight w:val="258"/>
        </w:trPr>
        <w:tc>
          <w:tcPr>
            <w:tcW w:w="646" w:type="dxa"/>
            <w:tcBorders>
              <w:top w:val="nil"/>
              <w:bottom w:val="nil"/>
              <w:right w:val="nil"/>
            </w:tcBorders>
            <w:shd w:val="clear" w:color="auto" w:fill="auto"/>
          </w:tcPr>
          <w:p w14:paraId="2483AE20"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6ABBB8EB" w14:textId="77777777" w:rsidR="00073E6E" w:rsidRPr="00073E6E" w:rsidRDefault="00073E6E" w:rsidP="00073E6E">
            <w:pPr>
              <w:rPr>
                <w:szCs w:val="22"/>
                <w:highlight w:val="black"/>
              </w:rPr>
            </w:pPr>
          </w:p>
          <w:p w14:paraId="3EB21186"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505708B6"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35F60F73" w14:textId="77777777" w:rsidR="00073E6E" w:rsidRPr="00073E6E" w:rsidRDefault="00073E6E" w:rsidP="00073E6E">
            <w:pPr>
              <w:rPr>
                <w:szCs w:val="22"/>
                <w:highlight w:val="black"/>
              </w:rPr>
            </w:pPr>
          </w:p>
          <w:p w14:paraId="3BBB86BE" w14:textId="77777777" w:rsidR="00073E6E" w:rsidRPr="00073E6E" w:rsidRDefault="00073E6E" w:rsidP="00073E6E">
            <w:pPr>
              <w:rPr>
                <w:szCs w:val="22"/>
                <w:highlight w:val="black"/>
              </w:rPr>
            </w:pPr>
          </w:p>
        </w:tc>
      </w:tr>
      <w:tr w:rsidR="00073E6E" w:rsidRPr="00073E6E" w14:paraId="2B7965B5" w14:textId="77777777" w:rsidTr="009A2B51">
        <w:trPr>
          <w:trHeight w:val="258"/>
        </w:trPr>
        <w:tc>
          <w:tcPr>
            <w:tcW w:w="646" w:type="dxa"/>
            <w:tcBorders>
              <w:top w:val="nil"/>
              <w:right w:val="nil"/>
            </w:tcBorders>
            <w:shd w:val="clear" w:color="auto" w:fill="auto"/>
          </w:tcPr>
          <w:p w14:paraId="6EF11FA9" w14:textId="77777777" w:rsidR="00073E6E" w:rsidRPr="00073E6E" w:rsidRDefault="00073E6E" w:rsidP="00073E6E">
            <w:pPr>
              <w:rPr>
                <w:szCs w:val="22"/>
                <w:highlight w:val="black"/>
              </w:rPr>
            </w:pPr>
          </w:p>
        </w:tc>
        <w:tc>
          <w:tcPr>
            <w:tcW w:w="4494" w:type="dxa"/>
            <w:tcBorders>
              <w:left w:val="nil"/>
              <w:right w:val="nil"/>
            </w:tcBorders>
            <w:shd w:val="clear" w:color="auto" w:fill="auto"/>
          </w:tcPr>
          <w:p w14:paraId="3358819E"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6571618A" w14:textId="77777777" w:rsidR="00073E6E" w:rsidRPr="00073E6E" w:rsidRDefault="00073E6E" w:rsidP="00073E6E">
            <w:pPr>
              <w:rPr>
                <w:szCs w:val="22"/>
                <w:highlight w:val="black"/>
              </w:rPr>
            </w:pPr>
          </w:p>
        </w:tc>
        <w:tc>
          <w:tcPr>
            <w:tcW w:w="4765" w:type="dxa"/>
            <w:tcBorders>
              <w:left w:val="nil"/>
              <w:right w:val="single" w:sz="4" w:space="0" w:color="000000"/>
            </w:tcBorders>
            <w:shd w:val="clear" w:color="auto" w:fill="auto"/>
          </w:tcPr>
          <w:p w14:paraId="49B7CE7D" w14:textId="77777777" w:rsidR="00073E6E" w:rsidRPr="00073E6E" w:rsidRDefault="00073E6E" w:rsidP="00073E6E">
            <w:pPr>
              <w:rPr>
                <w:szCs w:val="22"/>
                <w:highlight w:val="black"/>
              </w:rPr>
            </w:pPr>
            <w:r w:rsidRPr="00073E6E">
              <w:rPr>
                <w:szCs w:val="22"/>
              </w:rPr>
              <w:t>Date</w:t>
            </w:r>
          </w:p>
        </w:tc>
      </w:tr>
    </w:tbl>
    <w:p w14:paraId="6B3F917D" w14:textId="77777777" w:rsidR="00073E6E" w:rsidRPr="00073E6E" w:rsidRDefault="00073E6E" w:rsidP="00073E6E">
      <w:pPr>
        <w:outlineLvl w:val="0"/>
        <w:rPr>
          <w:rFonts w:ascii="Cambria" w:hAnsi="Cambria" w:cs="Cambria"/>
          <w:b/>
          <w:bCs/>
          <w:szCs w:val="22"/>
        </w:rPr>
      </w:pPr>
    </w:p>
    <w:p w14:paraId="00BD6638" w14:textId="77777777" w:rsidR="002138B4" w:rsidRPr="002138B4" w:rsidRDefault="002138B4" w:rsidP="002138B4">
      <w:pPr>
        <w:outlineLvl w:val="0"/>
        <w:rPr>
          <w:rFonts w:eastAsiaTheme="minorHAnsi"/>
          <w:b/>
          <w:caps/>
          <w:kern w:val="28"/>
          <w:szCs w:val="22"/>
        </w:rPr>
      </w:pPr>
      <w:r w:rsidRPr="002138B4">
        <w:rPr>
          <w:rFonts w:eastAsiaTheme="minorHAnsi"/>
          <w:b/>
          <w:caps/>
          <w:kern w:val="28"/>
          <w:szCs w:val="22"/>
        </w:rPr>
        <w:br w:type="page"/>
      </w:r>
    </w:p>
    <w:p w14:paraId="1DE819FE" w14:textId="63991B92" w:rsidR="004620F3" w:rsidRPr="004620F3" w:rsidRDefault="004620F3" w:rsidP="004620F3">
      <w:pPr>
        <w:outlineLvl w:val="1"/>
        <w:rPr>
          <w:b/>
          <w:szCs w:val="22"/>
        </w:rPr>
      </w:pPr>
      <w:r w:rsidRPr="004620F3">
        <w:rPr>
          <w:b/>
          <w:bCs/>
          <w:szCs w:val="22"/>
        </w:rPr>
        <w:lastRenderedPageBreak/>
        <w:t xml:space="preserve">BUSINESS COMPLIANCE </w:t>
      </w:r>
      <w:r w:rsidRPr="004620F3">
        <w:rPr>
          <w:b/>
          <w:szCs w:val="22"/>
        </w:rPr>
        <w:t xml:space="preserve">EXHIBIT </w:t>
      </w:r>
      <w:r w:rsidR="00236D09">
        <w:rPr>
          <w:b/>
          <w:szCs w:val="22"/>
        </w:rPr>
        <w:t>J</w:t>
      </w:r>
      <w:r w:rsidRPr="004620F3">
        <w:rPr>
          <w:b/>
          <w:szCs w:val="22"/>
        </w:rPr>
        <w:t xml:space="preserve">, </w:t>
      </w:r>
    </w:p>
    <w:p w14:paraId="6C39D6CC" w14:textId="77777777" w:rsidR="004620F3" w:rsidRPr="004620F3" w:rsidRDefault="004620F3" w:rsidP="004620F3">
      <w:pPr>
        <w:outlineLvl w:val="1"/>
        <w:rPr>
          <w:b/>
          <w:szCs w:val="22"/>
        </w:rPr>
      </w:pPr>
      <w:r w:rsidRPr="004620F3">
        <w:rPr>
          <w:b/>
          <w:szCs w:val="22"/>
        </w:rPr>
        <w:t xml:space="preserve">EMPLOYEE/CONFLICT OF INTEREST </w:t>
      </w:r>
    </w:p>
    <w:p w14:paraId="01F252CA" w14:textId="77777777" w:rsidR="004620F3" w:rsidRPr="004620F3" w:rsidRDefault="004620F3" w:rsidP="004620F3">
      <w:pPr>
        <w:outlineLvl w:val="1"/>
        <w:rPr>
          <w:b/>
          <w:sz w:val="18"/>
          <w:szCs w:val="22"/>
        </w:rPr>
      </w:pPr>
    </w:p>
    <w:p w14:paraId="485EBA77" w14:textId="77777777" w:rsidR="004620F3" w:rsidRPr="00886917" w:rsidRDefault="004620F3" w:rsidP="004620F3">
      <w:pPr>
        <w:pBdr>
          <w:top w:val="single" w:sz="36" w:space="1" w:color="auto"/>
        </w:pBdr>
        <w:jc w:val="center"/>
        <w:outlineLvl w:val="1"/>
        <w:rPr>
          <w:b/>
          <w:sz w:val="16"/>
          <w:szCs w:val="22"/>
        </w:rPr>
      </w:pPr>
    </w:p>
    <w:tbl>
      <w:tblPr>
        <w:tblStyle w:val="TableGrid3"/>
        <w:tblW w:w="0" w:type="auto"/>
        <w:tblLook w:val="04A0" w:firstRow="1" w:lastRow="0" w:firstColumn="1" w:lastColumn="0" w:noHBand="0" w:noVBand="1"/>
      </w:tblPr>
      <w:tblGrid>
        <w:gridCol w:w="10070"/>
      </w:tblGrid>
      <w:tr w:rsidR="004620F3" w:rsidRPr="00886917" w14:paraId="0D6DBADC" w14:textId="77777777" w:rsidTr="004620F3">
        <w:tc>
          <w:tcPr>
            <w:tcW w:w="10070" w:type="dxa"/>
            <w:shd w:val="clear" w:color="auto" w:fill="DBE5F1" w:themeFill="accent1" w:themeFillTint="33"/>
          </w:tcPr>
          <w:p w14:paraId="75245214" w14:textId="77777777" w:rsidR="004620F3" w:rsidRPr="00886917" w:rsidRDefault="004620F3" w:rsidP="00886917">
            <w:pPr>
              <w:ind w:left="0" w:firstLine="0"/>
              <w:outlineLvl w:val="1"/>
              <w:rPr>
                <w:rFonts w:ascii="Times New Roman" w:hAnsi="Times New Roman"/>
                <w:b/>
                <w:sz w:val="24"/>
              </w:rPr>
            </w:pPr>
            <w:r w:rsidRPr="00886917">
              <w:rPr>
                <w:rFonts w:ascii="Times New Roman" w:hAnsi="Times New Roman"/>
              </w:rP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45A64B7C" w14:textId="77777777" w:rsidR="004620F3" w:rsidRPr="00886917" w:rsidRDefault="004620F3" w:rsidP="004620F3">
      <w:pPr>
        <w:outlineLvl w:val="1"/>
        <w:rPr>
          <w:szCs w:val="22"/>
        </w:rPr>
      </w:pPr>
    </w:p>
    <w:tbl>
      <w:tblPr>
        <w:tblStyle w:val="TableGrid8"/>
        <w:tblW w:w="10080" w:type="dxa"/>
        <w:tblInd w:w="-5" w:type="dxa"/>
        <w:tblLook w:val="04A0" w:firstRow="1" w:lastRow="0" w:firstColumn="1" w:lastColumn="0" w:noHBand="0" w:noVBand="1"/>
      </w:tblPr>
      <w:tblGrid>
        <w:gridCol w:w="6185"/>
        <w:gridCol w:w="3895"/>
      </w:tblGrid>
      <w:tr w:rsidR="004620F3" w:rsidRPr="00886917" w14:paraId="618104B6" w14:textId="77777777" w:rsidTr="004620F3">
        <w:tc>
          <w:tcPr>
            <w:tcW w:w="6185" w:type="dxa"/>
          </w:tcPr>
          <w:p w14:paraId="17AAAB6B"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Name and title of elected or appointed official or employee of the State of Missouri or any political subdivision thereof:</w:t>
            </w:r>
          </w:p>
        </w:tc>
        <w:tc>
          <w:tcPr>
            <w:tcW w:w="3895" w:type="dxa"/>
            <w:vAlign w:val="center"/>
          </w:tcPr>
          <w:p w14:paraId="097ED368" w14:textId="77777777" w:rsidR="004620F3" w:rsidRPr="00886917" w:rsidRDefault="004620F3" w:rsidP="004620F3">
            <w:pPr>
              <w:outlineLvl w:val="2"/>
              <w:rPr>
                <w:rFonts w:ascii="Times New Roman" w:hAnsi="Times New Roman"/>
                <w:szCs w:val="22"/>
              </w:rPr>
            </w:pPr>
          </w:p>
        </w:tc>
      </w:tr>
      <w:tr w:rsidR="004620F3" w:rsidRPr="00886917" w14:paraId="1C2D043F" w14:textId="77777777" w:rsidTr="004620F3">
        <w:tc>
          <w:tcPr>
            <w:tcW w:w="6185" w:type="dxa"/>
          </w:tcPr>
          <w:p w14:paraId="2D9EA258"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If employee of the State of Missouri or political subdivision thereof, provide name of state agency or political subdivision where employed:</w:t>
            </w:r>
          </w:p>
        </w:tc>
        <w:tc>
          <w:tcPr>
            <w:tcW w:w="3895" w:type="dxa"/>
            <w:vAlign w:val="center"/>
          </w:tcPr>
          <w:p w14:paraId="39C6D6D9" w14:textId="77777777" w:rsidR="004620F3" w:rsidRPr="00886917" w:rsidRDefault="004620F3" w:rsidP="004620F3">
            <w:pPr>
              <w:outlineLvl w:val="2"/>
              <w:rPr>
                <w:rFonts w:ascii="Times New Roman" w:hAnsi="Times New Roman"/>
                <w:szCs w:val="22"/>
              </w:rPr>
            </w:pPr>
          </w:p>
        </w:tc>
      </w:tr>
      <w:tr w:rsidR="004620F3" w:rsidRPr="00886917" w14:paraId="200B08DC" w14:textId="77777777" w:rsidTr="004620F3">
        <w:tc>
          <w:tcPr>
            <w:tcW w:w="6185" w:type="dxa"/>
          </w:tcPr>
          <w:p w14:paraId="0608AE52"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Percentage of ownership interest in vendor’s organization held by elected or appointed official or employee of the State of Missouri or political subdivision thereof:</w:t>
            </w:r>
          </w:p>
        </w:tc>
        <w:tc>
          <w:tcPr>
            <w:tcW w:w="3895" w:type="dxa"/>
            <w:vAlign w:val="center"/>
          </w:tcPr>
          <w:p w14:paraId="16143391" w14:textId="77777777" w:rsidR="004620F3" w:rsidRPr="00886917" w:rsidRDefault="004620F3" w:rsidP="004620F3">
            <w:pPr>
              <w:outlineLvl w:val="2"/>
              <w:rPr>
                <w:rFonts w:ascii="Times New Roman" w:hAnsi="Times New Roman"/>
                <w:szCs w:val="22"/>
              </w:rPr>
            </w:pPr>
            <w:r w:rsidRPr="00886917">
              <w:rPr>
                <w:rFonts w:ascii="Times New Roman" w:hAnsi="Times New Roman"/>
                <w:szCs w:val="22"/>
              </w:rPr>
              <w:t>__________%</w:t>
            </w:r>
          </w:p>
        </w:tc>
      </w:tr>
    </w:tbl>
    <w:p w14:paraId="7F7E9249" w14:textId="77777777" w:rsidR="00D15001" w:rsidRPr="00D15001" w:rsidRDefault="00D15001" w:rsidP="00D15001"/>
    <w:sectPr w:rsidR="00D15001" w:rsidRPr="00D15001" w:rsidSect="00886917">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E190" w14:textId="77777777" w:rsidR="006467A0" w:rsidRDefault="006467A0">
      <w:r>
        <w:separator/>
      </w:r>
    </w:p>
  </w:endnote>
  <w:endnote w:type="continuationSeparator" w:id="0">
    <w:p w14:paraId="487C525C" w14:textId="77777777" w:rsidR="006467A0" w:rsidRDefault="0064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5E64" w14:textId="77777777" w:rsidR="006467A0" w:rsidRDefault="006467A0">
      <w:r>
        <w:separator/>
      </w:r>
    </w:p>
  </w:footnote>
  <w:footnote w:type="continuationSeparator" w:id="0">
    <w:p w14:paraId="6AD9A199" w14:textId="77777777" w:rsidR="006467A0" w:rsidRDefault="0064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6242" w14:textId="50D81377" w:rsidR="00FC7001" w:rsidRDefault="00F77A85" w:rsidP="00FC7001">
    <w:pPr>
      <w:pStyle w:val="Header"/>
      <w:tabs>
        <w:tab w:val="clear" w:pos="8640"/>
        <w:tab w:val="right" w:pos="10080"/>
      </w:tabs>
    </w:pPr>
    <w:r w:rsidRPr="00F77A85">
      <w:rPr>
        <w:b/>
        <w:sz w:val="20"/>
      </w:rPr>
      <w:t>STATE 0000000045SL</w:t>
    </w:r>
    <w:r w:rsidR="00FC7001">
      <w:tab/>
    </w:r>
    <w:r w:rsidR="00FC7001">
      <w:tab/>
      <w:t xml:space="preserve">Page </w:t>
    </w:r>
    <w:r w:rsidR="00FC7001">
      <w:rPr>
        <w:rStyle w:val="PageNumber"/>
      </w:rPr>
      <w:fldChar w:fldCharType="begin"/>
    </w:r>
    <w:r w:rsidR="00FC7001">
      <w:rPr>
        <w:rStyle w:val="PageNumber"/>
      </w:rPr>
      <w:instrText xml:space="preserve"> PAGE </w:instrText>
    </w:r>
    <w:r w:rsidR="00FC7001">
      <w:rPr>
        <w:rStyle w:val="PageNumber"/>
      </w:rPr>
      <w:fldChar w:fldCharType="separate"/>
    </w:r>
    <w:r w:rsidR="00FC7001">
      <w:rPr>
        <w:rStyle w:val="PageNumber"/>
      </w:rPr>
      <w:t>2</w:t>
    </w:r>
    <w:r w:rsidR="00FC7001">
      <w:rPr>
        <w:rStyle w:val="PageNumber"/>
      </w:rPr>
      <w:fldChar w:fldCharType="end"/>
    </w:r>
    <w:r w:rsidR="00FC7001">
      <w:t xml:space="preserve"> </w:t>
    </w:r>
  </w:p>
  <w:p w14:paraId="4EF14BAD" w14:textId="77777777" w:rsidR="00FC7001" w:rsidRDefault="00FC7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304C90"/>
    <w:lvl w:ilvl="0">
      <w:start w:val="1"/>
      <w:numFmt w:val="bullet"/>
      <w:pStyle w:val="StyleHeading6Firstline0"/>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1984A16"/>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specVanish w:val="0"/>
      </w:rPr>
    </w:lvl>
    <w:lvl w:ilvl="2">
      <w:start w:val="1"/>
      <w:numFmt w:val="decimal"/>
      <w:pStyle w:val="Heading3"/>
      <w:lvlText w:val="%1.%2.%3"/>
      <w:legacy w:legacy="1" w:legacySpace="144" w:legacyIndent="0"/>
      <w:lvlJc w:val="left"/>
      <w:rPr>
        <w:rFonts w:ascii="Times New Roman" w:hAnsi="Times New Roman" w:cs="Times New Roman" w:hint="default"/>
        <w:b w:val="0"/>
        <w:i w:val="0"/>
        <w:color w:val="auto"/>
      </w:rPr>
    </w:lvl>
    <w:lvl w:ilvl="3">
      <w:start w:val="1"/>
      <w:numFmt w:val="lowerLetter"/>
      <w:pStyle w:val="Heading4"/>
      <w:lvlText w:val=" %4."/>
      <w:legacy w:legacy="1" w:legacySpace="0" w:legacyIndent="0"/>
      <w:lvlJc w:val="left"/>
      <w:pPr>
        <w:ind w:left="432" w:firstLine="0"/>
      </w:pPr>
      <w:rPr>
        <w:b w:val="0"/>
      </w:r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2" w15:restartNumberingAfterBreak="0">
    <w:nsid w:val="04266067"/>
    <w:multiLevelType w:val="hybridMultilevel"/>
    <w:tmpl w:val="26B43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A2BE4"/>
    <w:multiLevelType w:val="hybridMultilevel"/>
    <w:tmpl w:val="75BAC08C"/>
    <w:lvl w:ilvl="0" w:tplc="418C1800">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D2263"/>
    <w:multiLevelType w:val="hybridMultilevel"/>
    <w:tmpl w:val="784C663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7"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73A9E"/>
    <w:multiLevelType w:val="multilevel"/>
    <w:tmpl w:val="0A32A3FA"/>
    <w:lvl w:ilvl="0">
      <w:start w:val="4"/>
      <w:numFmt w:val="decimal"/>
      <w:lvlText w:val="%1."/>
      <w:lvlJc w:val="left"/>
      <w:pPr>
        <w:ind w:left="72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lowerLetter"/>
      <w:lvlText w:val=" %4."/>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vlJc w:val="left"/>
      <w:pPr>
        <w:ind w:left="0" w:firstLine="0"/>
      </w:pPr>
    </w:lvl>
    <w:lvl w:ilvl="6">
      <w:start w:val="1"/>
      <w:numFmt w:val="decimal"/>
      <w:lvlText w:val=" %5).%6.%7"/>
      <w:lvlJc w:val="left"/>
      <w:pPr>
        <w:ind w:left="0" w:firstLine="0"/>
      </w:pPr>
    </w:lvl>
    <w:lvl w:ilvl="7">
      <w:start w:val="1"/>
      <w:numFmt w:val="decimal"/>
      <w:lvlText w:val=" %5).%6.%7.%8"/>
      <w:lvlJc w:val="left"/>
      <w:pPr>
        <w:ind w:left="0" w:firstLine="0"/>
      </w:pPr>
    </w:lvl>
    <w:lvl w:ilvl="8">
      <w:start w:val="1"/>
      <w:numFmt w:val="decimal"/>
      <w:lvlText w:val=" %5).%6.%7.%8.%9"/>
      <w:lvlJc w:val="left"/>
      <w:pPr>
        <w:ind w:left="0" w:firstLine="0"/>
      </w:pPr>
    </w:lvl>
  </w:abstractNum>
  <w:abstractNum w:abstractNumId="9" w15:restartNumberingAfterBreak="0">
    <w:nsid w:val="0DBB682C"/>
    <w:multiLevelType w:val="hybridMultilevel"/>
    <w:tmpl w:val="B13A87B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0"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511E9"/>
    <w:multiLevelType w:val="hybridMultilevel"/>
    <w:tmpl w:val="F52E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CD1D78"/>
    <w:multiLevelType w:val="hybridMultilevel"/>
    <w:tmpl w:val="43EAFAD8"/>
    <w:lvl w:ilvl="0" w:tplc="EB0CBD0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F3A65"/>
    <w:multiLevelType w:val="hybridMultilevel"/>
    <w:tmpl w:val="E684F9F0"/>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15:restartNumberingAfterBreak="0">
    <w:nsid w:val="23D43A3F"/>
    <w:multiLevelType w:val="hybridMultilevel"/>
    <w:tmpl w:val="94980888"/>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17" w15:restartNumberingAfterBreak="0">
    <w:nsid w:val="24F918B4"/>
    <w:multiLevelType w:val="hybridMultilevel"/>
    <w:tmpl w:val="C450D7A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66AC2"/>
    <w:multiLevelType w:val="hybridMultilevel"/>
    <w:tmpl w:val="2FAC4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9523B7"/>
    <w:multiLevelType w:val="hybridMultilevel"/>
    <w:tmpl w:val="92AC6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7"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8" w15:restartNumberingAfterBreak="0">
    <w:nsid w:val="58532B82"/>
    <w:multiLevelType w:val="hybridMultilevel"/>
    <w:tmpl w:val="020830C8"/>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5965383D"/>
    <w:multiLevelType w:val="hybridMultilevel"/>
    <w:tmpl w:val="7940F9B8"/>
    <w:lvl w:ilvl="0" w:tplc="A412D7AC">
      <w:start w:val="1"/>
      <w:numFmt w:val="lowerRoman"/>
      <w:pStyle w:val="Heading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26BBA"/>
    <w:multiLevelType w:val="hybridMultilevel"/>
    <w:tmpl w:val="B8C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20114">
    <w:abstractNumId w:val="1"/>
  </w:num>
  <w:num w:numId="2" w16cid:durableId="145972942">
    <w:abstractNumId w:val="0"/>
  </w:num>
  <w:num w:numId="3" w16cid:durableId="530074781">
    <w:abstractNumId w:val="31"/>
  </w:num>
  <w:num w:numId="4" w16cid:durableId="979268694">
    <w:abstractNumId w:val="7"/>
  </w:num>
  <w:num w:numId="5" w16cid:durableId="441728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417158">
    <w:abstractNumId w:val="17"/>
  </w:num>
  <w:num w:numId="7" w16cid:durableId="1191530674">
    <w:abstractNumId w:val="21"/>
  </w:num>
  <w:num w:numId="8" w16cid:durableId="2054499735">
    <w:abstractNumId w:val="2"/>
  </w:num>
  <w:num w:numId="9" w16cid:durableId="36705883">
    <w:abstractNumId w:val="11"/>
  </w:num>
  <w:num w:numId="10" w16cid:durableId="568346712">
    <w:abstractNumId w:val="13"/>
  </w:num>
  <w:num w:numId="11" w16cid:durableId="531042246">
    <w:abstractNumId w:val="25"/>
  </w:num>
  <w:num w:numId="12" w16cid:durableId="1877541684">
    <w:abstractNumId w:val="5"/>
  </w:num>
  <w:num w:numId="13" w16cid:durableId="865096903">
    <w:abstractNumId w:val="23"/>
  </w:num>
  <w:num w:numId="14" w16cid:durableId="263341377">
    <w:abstractNumId w:val="24"/>
  </w:num>
  <w:num w:numId="15" w16cid:durableId="406270004">
    <w:abstractNumId w:val="26"/>
  </w:num>
  <w:num w:numId="16" w16cid:durableId="1739668651">
    <w:abstractNumId w:val="20"/>
  </w:num>
  <w:num w:numId="17" w16cid:durableId="763842217">
    <w:abstractNumId w:val="6"/>
  </w:num>
  <w:num w:numId="18" w16cid:durableId="381909765">
    <w:abstractNumId w:val="14"/>
  </w:num>
  <w:num w:numId="19" w16cid:durableId="1465541653">
    <w:abstractNumId w:val="28"/>
  </w:num>
  <w:num w:numId="20" w16cid:durableId="11856774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3788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786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080153">
    <w:abstractNumId w:val="34"/>
  </w:num>
  <w:num w:numId="24" w16cid:durableId="786193529">
    <w:abstractNumId w:val="10"/>
  </w:num>
  <w:num w:numId="25" w16cid:durableId="22749782">
    <w:abstractNumId w:val="29"/>
  </w:num>
  <w:num w:numId="26" w16cid:durableId="143469648">
    <w:abstractNumId w:val="4"/>
  </w:num>
  <w:num w:numId="27" w16cid:durableId="1637680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156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042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884679">
    <w:abstractNumId w:val="29"/>
    <w:lvlOverride w:ilvl="0">
      <w:startOverride w:val="1"/>
    </w:lvlOverride>
  </w:num>
  <w:num w:numId="31" w16cid:durableId="184165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42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879978">
    <w:abstractNumId w:val="8"/>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1516114062">
    <w:abstractNumId w:val="9"/>
  </w:num>
  <w:num w:numId="35" w16cid:durableId="416169772">
    <w:abstractNumId w:val="22"/>
  </w:num>
  <w:num w:numId="36" w16cid:durableId="1507672919">
    <w:abstractNumId w:val="18"/>
  </w:num>
  <w:num w:numId="37" w16cid:durableId="138807236">
    <w:abstractNumId w:val="12"/>
  </w:num>
  <w:num w:numId="38" w16cid:durableId="1299602947">
    <w:abstractNumId w:val="3"/>
  </w:num>
  <w:num w:numId="39" w16cid:durableId="1178158332">
    <w:abstractNumId w:val="32"/>
  </w:num>
  <w:num w:numId="40" w16cid:durableId="160858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0284864">
    <w:abstractNumId w:val="15"/>
  </w:num>
  <w:num w:numId="42" w16cid:durableId="131668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0761277">
    <w:abstractNumId w:val="19"/>
  </w:num>
  <w:num w:numId="44" w16cid:durableId="1896039792">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son, Stacia L.">
    <w15:presenceInfo w15:providerId="AD" w15:userId="S::dawsos@bds.state.mo.us::3a0b98ee-84e2-439b-8f2a-5537c7d13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A0"/>
    <w:rsid w:val="000012D0"/>
    <w:rsid w:val="0001320F"/>
    <w:rsid w:val="000139A1"/>
    <w:rsid w:val="00014E6C"/>
    <w:rsid w:val="00016993"/>
    <w:rsid w:val="00017911"/>
    <w:rsid w:val="00021C2B"/>
    <w:rsid w:val="00024FA6"/>
    <w:rsid w:val="0003216D"/>
    <w:rsid w:val="0003573C"/>
    <w:rsid w:val="00066781"/>
    <w:rsid w:val="00073E6E"/>
    <w:rsid w:val="00074388"/>
    <w:rsid w:val="000748F7"/>
    <w:rsid w:val="00080B28"/>
    <w:rsid w:val="00091259"/>
    <w:rsid w:val="000919E0"/>
    <w:rsid w:val="00091C53"/>
    <w:rsid w:val="000A5752"/>
    <w:rsid w:val="000B2010"/>
    <w:rsid w:val="000B575C"/>
    <w:rsid w:val="000C35B7"/>
    <w:rsid w:val="000C743F"/>
    <w:rsid w:val="000D43D9"/>
    <w:rsid w:val="000D4601"/>
    <w:rsid w:val="000E099F"/>
    <w:rsid w:val="000E1F4B"/>
    <w:rsid w:val="00117994"/>
    <w:rsid w:val="00117CAB"/>
    <w:rsid w:val="00125CE4"/>
    <w:rsid w:val="0013237E"/>
    <w:rsid w:val="00133EA6"/>
    <w:rsid w:val="00140640"/>
    <w:rsid w:val="001439FC"/>
    <w:rsid w:val="00166C31"/>
    <w:rsid w:val="0017382A"/>
    <w:rsid w:val="00181873"/>
    <w:rsid w:val="0018282C"/>
    <w:rsid w:val="001B674D"/>
    <w:rsid w:val="001C15C1"/>
    <w:rsid w:val="001C2549"/>
    <w:rsid w:val="001C2898"/>
    <w:rsid w:val="001C53A6"/>
    <w:rsid w:val="001C7475"/>
    <w:rsid w:val="001D36EF"/>
    <w:rsid w:val="001E52BD"/>
    <w:rsid w:val="001F3B96"/>
    <w:rsid w:val="001F6A9D"/>
    <w:rsid w:val="00200626"/>
    <w:rsid w:val="002138B4"/>
    <w:rsid w:val="00220149"/>
    <w:rsid w:val="00222831"/>
    <w:rsid w:val="00232A05"/>
    <w:rsid w:val="00236D09"/>
    <w:rsid w:val="00237690"/>
    <w:rsid w:val="00276DC2"/>
    <w:rsid w:val="002C31AB"/>
    <w:rsid w:val="002D25C7"/>
    <w:rsid w:val="002D4A13"/>
    <w:rsid w:val="002E4903"/>
    <w:rsid w:val="002F7A3D"/>
    <w:rsid w:val="00300329"/>
    <w:rsid w:val="00311BC2"/>
    <w:rsid w:val="003122BB"/>
    <w:rsid w:val="00312500"/>
    <w:rsid w:val="00335471"/>
    <w:rsid w:val="00357E3F"/>
    <w:rsid w:val="003715C3"/>
    <w:rsid w:val="00382AEB"/>
    <w:rsid w:val="00383B8B"/>
    <w:rsid w:val="00385473"/>
    <w:rsid w:val="00391D68"/>
    <w:rsid w:val="00394B5E"/>
    <w:rsid w:val="003B5CAC"/>
    <w:rsid w:val="003C03F0"/>
    <w:rsid w:val="003C5A81"/>
    <w:rsid w:val="003E1753"/>
    <w:rsid w:val="003E29D1"/>
    <w:rsid w:val="003E4A0E"/>
    <w:rsid w:val="003F1CF2"/>
    <w:rsid w:val="003F6943"/>
    <w:rsid w:val="003F7FFB"/>
    <w:rsid w:val="004033CB"/>
    <w:rsid w:val="004131D8"/>
    <w:rsid w:val="004140EA"/>
    <w:rsid w:val="0041485F"/>
    <w:rsid w:val="00417A4C"/>
    <w:rsid w:val="0043025A"/>
    <w:rsid w:val="004315E4"/>
    <w:rsid w:val="00432B1B"/>
    <w:rsid w:val="00433D20"/>
    <w:rsid w:val="0043444B"/>
    <w:rsid w:val="004528A8"/>
    <w:rsid w:val="004620F3"/>
    <w:rsid w:val="00464341"/>
    <w:rsid w:val="00470E13"/>
    <w:rsid w:val="00493A4D"/>
    <w:rsid w:val="00496411"/>
    <w:rsid w:val="00496912"/>
    <w:rsid w:val="004A2277"/>
    <w:rsid w:val="004A4B29"/>
    <w:rsid w:val="004A55A9"/>
    <w:rsid w:val="004B6F85"/>
    <w:rsid w:val="004C37F8"/>
    <w:rsid w:val="004C4AAB"/>
    <w:rsid w:val="004D4F83"/>
    <w:rsid w:val="004E5446"/>
    <w:rsid w:val="004F6CCA"/>
    <w:rsid w:val="005003BB"/>
    <w:rsid w:val="00510AF1"/>
    <w:rsid w:val="00521270"/>
    <w:rsid w:val="005360B6"/>
    <w:rsid w:val="00540B57"/>
    <w:rsid w:val="00541A5E"/>
    <w:rsid w:val="00543307"/>
    <w:rsid w:val="00546379"/>
    <w:rsid w:val="00546659"/>
    <w:rsid w:val="00557FE1"/>
    <w:rsid w:val="00561B5A"/>
    <w:rsid w:val="00562109"/>
    <w:rsid w:val="005674D1"/>
    <w:rsid w:val="00573418"/>
    <w:rsid w:val="00573BC9"/>
    <w:rsid w:val="005869C4"/>
    <w:rsid w:val="0059553D"/>
    <w:rsid w:val="005A18C6"/>
    <w:rsid w:val="005B2318"/>
    <w:rsid w:val="005B4C83"/>
    <w:rsid w:val="005B70B7"/>
    <w:rsid w:val="005C1661"/>
    <w:rsid w:val="005C59E3"/>
    <w:rsid w:val="005C5BBA"/>
    <w:rsid w:val="005C6C2E"/>
    <w:rsid w:val="005E1AF2"/>
    <w:rsid w:val="005E61CB"/>
    <w:rsid w:val="005F5708"/>
    <w:rsid w:val="0060340C"/>
    <w:rsid w:val="00616A8D"/>
    <w:rsid w:val="0061731C"/>
    <w:rsid w:val="00631144"/>
    <w:rsid w:val="00642D87"/>
    <w:rsid w:val="006467A0"/>
    <w:rsid w:val="00646EC6"/>
    <w:rsid w:val="00655313"/>
    <w:rsid w:val="006614BC"/>
    <w:rsid w:val="00674815"/>
    <w:rsid w:val="00681DA1"/>
    <w:rsid w:val="006921FB"/>
    <w:rsid w:val="006944FE"/>
    <w:rsid w:val="006B08D0"/>
    <w:rsid w:val="006B734C"/>
    <w:rsid w:val="006C6636"/>
    <w:rsid w:val="006D7CA4"/>
    <w:rsid w:val="006E423A"/>
    <w:rsid w:val="006F220B"/>
    <w:rsid w:val="00700409"/>
    <w:rsid w:val="00705899"/>
    <w:rsid w:val="00705BA7"/>
    <w:rsid w:val="0071635E"/>
    <w:rsid w:val="0071771E"/>
    <w:rsid w:val="0072018A"/>
    <w:rsid w:val="00732074"/>
    <w:rsid w:val="00736A20"/>
    <w:rsid w:val="007406F6"/>
    <w:rsid w:val="00747B33"/>
    <w:rsid w:val="007504E9"/>
    <w:rsid w:val="007537C7"/>
    <w:rsid w:val="007633EC"/>
    <w:rsid w:val="007707BC"/>
    <w:rsid w:val="00780171"/>
    <w:rsid w:val="007909DE"/>
    <w:rsid w:val="00792C8D"/>
    <w:rsid w:val="007954A8"/>
    <w:rsid w:val="007A032B"/>
    <w:rsid w:val="007C3278"/>
    <w:rsid w:val="007C46BA"/>
    <w:rsid w:val="007C74B0"/>
    <w:rsid w:val="007E4851"/>
    <w:rsid w:val="007F6C54"/>
    <w:rsid w:val="00800707"/>
    <w:rsid w:val="00802FB0"/>
    <w:rsid w:val="0080647A"/>
    <w:rsid w:val="00814500"/>
    <w:rsid w:val="00816366"/>
    <w:rsid w:val="00843BC2"/>
    <w:rsid w:val="00853F27"/>
    <w:rsid w:val="00863378"/>
    <w:rsid w:val="00870679"/>
    <w:rsid w:val="00886917"/>
    <w:rsid w:val="008877E0"/>
    <w:rsid w:val="00890371"/>
    <w:rsid w:val="008918FC"/>
    <w:rsid w:val="00895096"/>
    <w:rsid w:val="008A5E48"/>
    <w:rsid w:val="008A6C3C"/>
    <w:rsid w:val="008C449F"/>
    <w:rsid w:val="008D01A0"/>
    <w:rsid w:val="008D534F"/>
    <w:rsid w:val="008E79E0"/>
    <w:rsid w:val="008F1EB0"/>
    <w:rsid w:val="0090073A"/>
    <w:rsid w:val="00900DF3"/>
    <w:rsid w:val="0091400B"/>
    <w:rsid w:val="00914D72"/>
    <w:rsid w:val="00915F85"/>
    <w:rsid w:val="0091722C"/>
    <w:rsid w:val="00921AD3"/>
    <w:rsid w:val="0092772E"/>
    <w:rsid w:val="009524AE"/>
    <w:rsid w:val="00956A57"/>
    <w:rsid w:val="00975ED5"/>
    <w:rsid w:val="00984252"/>
    <w:rsid w:val="00987478"/>
    <w:rsid w:val="009916D4"/>
    <w:rsid w:val="00992F8E"/>
    <w:rsid w:val="00994907"/>
    <w:rsid w:val="009A1140"/>
    <w:rsid w:val="009A3516"/>
    <w:rsid w:val="009A4FF1"/>
    <w:rsid w:val="009A6BDA"/>
    <w:rsid w:val="009B3B83"/>
    <w:rsid w:val="009C47F6"/>
    <w:rsid w:val="009D0C8D"/>
    <w:rsid w:val="009D59AC"/>
    <w:rsid w:val="009E0EE4"/>
    <w:rsid w:val="009F1DA7"/>
    <w:rsid w:val="009F7065"/>
    <w:rsid w:val="00A223B1"/>
    <w:rsid w:val="00A3004B"/>
    <w:rsid w:val="00A32628"/>
    <w:rsid w:val="00A45FA8"/>
    <w:rsid w:val="00A57577"/>
    <w:rsid w:val="00A6641D"/>
    <w:rsid w:val="00A667E5"/>
    <w:rsid w:val="00A671A1"/>
    <w:rsid w:val="00A71FBC"/>
    <w:rsid w:val="00A75982"/>
    <w:rsid w:val="00A75EB5"/>
    <w:rsid w:val="00A7795E"/>
    <w:rsid w:val="00A83A7A"/>
    <w:rsid w:val="00A94CA9"/>
    <w:rsid w:val="00A969EF"/>
    <w:rsid w:val="00AA7237"/>
    <w:rsid w:val="00AB4616"/>
    <w:rsid w:val="00AB4900"/>
    <w:rsid w:val="00AB789A"/>
    <w:rsid w:val="00AC0D73"/>
    <w:rsid w:val="00AC57DC"/>
    <w:rsid w:val="00AE0A5B"/>
    <w:rsid w:val="00AF2673"/>
    <w:rsid w:val="00B00733"/>
    <w:rsid w:val="00B00E8D"/>
    <w:rsid w:val="00B07D4A"/>
    <w:rsid w:val="00B2425D"/>
    <w:rsid w:val="00B2568E"/>
    <w:rsid w:val="00B2782E"/>
    <w:rsid w:val="00B310CD"/>
    <w:rsid w:val="00B47A71"/>
    <w:rsid w:val="00B6540C"/>
    <w:rsid w:val="00B6605B"/>
    <w:rsid w:val="00B67497"/>
    <w:rsid w:val="00B67D9D"/>
    <w:rsid w:val="00B92A1B"/>
    <w:rsid w:val="00BA04EB"/>
    <w:rsid w:val="00BA2E85"/>
    <w:rsid w:val="00BA5A69"/>
    <w:rsid w:val="00BB1D52"/>
    <w:rsid w:val="00BC1D28"/>
    <w:rsid w:val="00BC317C"/>
    <w:rsid w:val="00BC6D68"/>
    <w:rsid w:val="00BD2317"/>
    <w:rsid w:val="00C13345"/>
    <w:rsid w:val="00C23A4E"/>
    <w:rsid w:val="00C32CD9"/>
    <w:rsid w:val="00C401FA"/>
    <w:rsid w:val="00C436D9"/>
    <w:rsid w:val="00C44F12"/>
    <w:rsid w:val="00C553A7"/>
    <w:rsid w:val="00C556E9"/>
    <w:rsid w:val="00C5633D"/>
    <w:rsid w:val="00C5692D"/>
    <w:rsid w:val="00C90869"/>
    <w:rsid w:val="00C94493"/>
    <w:rsid w:val="00CA409C"/>
    <w:rsid w:val="00CB1323"/>
    <w:rsid w:val="00CB3D74"/>
    <w:rsid w:val="00CB7335"/>
    <w:rsid w:val="00CC0052"/>
    <w:rsid w:val="00CE0410"/>
    <w:rsid w:val="00D02800"/>
    <w:rsid w:val="00D0771A"/>
    <w:rsid w:val="00D10E43"/>
    <w:rsid w:val="00D112CD"/>
    <w:rsid w:val="00D13DE6"/>
    <w:rsid w:val="00D15001"/>
    <w:rsid w:val="00D177F7"/>
    <w:rsid w:val="00D21023"/>
    <w:rsid w:val="00D34B82"/>
    <w:rsid w:val="00D519B9"/>
    <w:rsid w:val="00D55D2F"/>
    <w:rsid w:val="00D56AB2"/>
    <w:rsid w:val="00D80B65"/>
    <w:rsid w:val="00D87CB7"/>
    <w:rsid w:val="00DA28AB"/>
    <w:rsid w:val="00DB01B9"/>
    <w:rsid w:val="00DC0513"/>
    <w:rsid w:val="00DC18B1"/>
    <w:rsid w:val="00DD0CED"/>
    <w:rsid w:val="00DD19C7"/>
    <w:rsid w:val="00DE22A8"/>
    <w:rsid w:val="00DE45B8"/>
    <w:rsid w:val="00DF3A46"/>
    <w:rsid w:val="00DF7BC7"/>
    <w:rsid w:val="00E00C2B"/>
    <w:rsid w:val="00E0635C"/>
    <w:rsid w:val="00E12E60"/>
    <w:rsid w:val="00E152D9"/>
    <w:rsid w:val="00E173E6"/>
    <w:rsid w:val="00E370DF"/>
    <w:rsid w:val="00E37B91"/>
    <w:rsid w:val="00E41CE2"/>
    <w:rsid w:val="00E505CB"/>
    <w:rsid w:val="00E51715"/>
    <w:rsid w:val="00E52C19"/>
    <w:rsid w:val="00E542A2"/>
    <w:rsid w:val="00E54B06"/>
    <w:rsid w:val="00E63E3A"/>
    <w:rsid w:val="00EB7013"/>
    <w:rsid w:val="00ED04C3"/>
    <w:rsid w:val="00EE03CF"/>
    <w:rsid w:val="00EE0430"/>
    <w:rsid w:val="00EF0DF8"/>
    <w:rsid w:val="00EF74B6"/>
    <w:rsid w:val="00F01E80"/>
    <w:rsid w:val="00F04F92"/>
    <w:rsid w:val="00F0746C"/>
    <w:rsid w:val="00F310F3"/>
    <w:rsid w:val="00F34A8F"/>
    <w:rsid w:val="00F4214F"/>
    <w:rsid w:val="00F45AA9"/>
    <w:rsid w:val="00F67B36"/>
    <w:rsid w:val="00F738EB"/>
    <w:rsid w:val="00F7775F"/>
    <w:rsid w:val="00F77A85"/>
    <w:rsid w:val="00F837F7"/>
    <w:rsid w:val="00FA35B4"/>
    <w:rsid w:val="00FA3ADE"/>
    <w:rsid w:val="00FC1377"/>
    <w:rsid w:val="00FC63BB"/>
    <w:rsid w:val="00FC7001"/>
    <w:rsid w:val="00FE27ED"/>
    <w:rsid w:val="00FE34FD"/>
    <w:rsid w:val="00FE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3406B"/>
  <w15:docId w15:val="{852C8D99-79D9-4004-98C3-B000A35D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1CB"/>
    <w:pPr>
      <w:jc w:val="both"/>
    </w:pPr>
    <w:rPr>
      <w:sz w:val="22"/>
    </w:rPr>
  </w:style>
  <w:style w:type="paragraph" w:styleId="Heading1">
    <w:name w:val="heading 1"/>
    <w:aliases w:val="a Heading 1,a Section Heading,Section Heading,h1,1.Heading 1,Part,HMA Heading 1,SECTION"/>
    <w:basedOn w:val="Normal"/>
    <w:next w:val="Normal"/>
    <w:link w:val="Heading1Char"/>
    <w:qFormat/>
    <w:rsid w:val="00DC18B1"/>
    <w:pPr>
      <w:numPr>
        <w:numId w:val="1"/>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853F27"/>
    <w:pPr>
      <w:numPr>
        <w:ilvl w:val="1"/>
        <w:numId w:val="1"/>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Secti"/>
    <w:basedOn w:val="Normal"/>
    <w:next w:val="Normal"/>
    <w:link w:val="Heading3Char"/>
    <w:qFormat/>
    <w:rsid w:val="00DC18B1"/>
    <w:pPr>
      <w:numPr>
        <w:ilvl w:val="2"/>
        <w:numId w:val="1"/>
      </w:numPr>
      <w:ind w:left="720" w:hanging="720"/>
      <w:outlineLvl w:val="2"/>
    </w:pPr>
  </w:style>
  <w:style w:type="paragraph" w:styleId="Heading4">
    <w:name w:val="heading 4"/>
    <w:aliases w:val="d Paragraph Level 2,Level 2 - a,h4,4,Map Title,(CA '),Level 4,a) b) c),h4 sub sub heading,heading 4,Level III for #'s"/>
    <w:basedOn w:val="Normal"/>
    <w:link w:val="Heading4Char"/>
    <w:qFormat/>
    <w:rsid w:val="0071635E"/>
    <w:pPr>
      <w:numPr>
        <w:ilvl w:val="3"/>
        <w:numId w:val="1"/>
      </w:numPr>
      <w:ind w:left="1152" w:hanging="432"/>
      <w:outlineLvl w:val="3"/>
    </w:pPr>
  </w:style>
  <w:style w:type="paragraph" w:styleId="Heading5">
    <w:name w:val="heading 5"/>
    <w:aliases w:val="e Paragraph Level 3,Level 3 - i,l5,Block Label,(CA ])"/>
    <w:basedOn w:val="Normal"/>
    <w:next w:val="Normal"/>
    <w:link w:val="Heading5Char"/>
    <w:qFormat/>
    <w:rsid w:val="009A4FF1"/>
    <w:pPr>
      <w:numPr>
        <w:ilvl w:val="4"/>
        <w:numId w:val="1"/>
      </w:numPr>
      <w:ind w:left="1642" w:hanging="490"/>
      <w:outlineLvl w:val="4"/>
    </w:pPr>
  </w:style>
  <w:style w:type="paragraph" w:styleId="Heading6">
    <w:name w:val="heading 6"/>
    <w:aliases w:val="f Paragraph Level 4,Legal Level 1.,sub-dash,sd,5"/>
    <w:basedOn w:val="Normal"/>
    <w:next w:val="Normal"/>
    <w:link w:val="Heading6Char"/>
    <w:qFormat/>
    <w:rsid w:val="00300329"/>
    <w:pPr>
      <w:numPr>
        <w:numId w:val="25"/>
      </w:numPr>
      <w:tabs>
        <w:tab w:val="left" w:pos="2070"/>
      </w:tabs>
      <w:ind w:left="2070"/>
      <w:outlineLvl w:val="5"/>
    </w:pPr>
  </w:style>
  <w:style w:type="paragraph" w:styleId="Heading7">
    <w:name w:val="heading 7"/>
    <w:aliases w:val="g Paragraph Level 5,Legal Level 1.1.,Tables,7"/>
    <w:basedOn w:val="Normal"/>
    <w:next w:val="Normal"/>
    <w:link w:val="Heading7Char"/>
    <w:qFormat/>
    <w:rsid w:val="000012D0"/>
    <w:pPr>
      <w:numPr>
        <w:numId w:val="26"/>
      </w:numPr>
      <w:outlineLvl w:val="6"/>
    </w:pPr>
  </w:style>
  <w:style w:type="paragraph" w:styleId="Heading8">
    <w:name w:val="heading 8"/>
    <w:aliases w:val="Legal Level 1.1.1.,8"/>
    <w:basedOn w:val="Normal"/>
    <w:next w:val="Normal"/>
    <w:link w:val="Heading8Char"/>
    <w:qFormat/>
    <w:rsid w:val="00DC18B1"/>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DC18B1"/>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DC18B1"/>
    <w:pPr>
      <w:tabs>
        <w:tab w:val="center" w:pos="4320"/>
        <w:tab w:val="right" w:pos="8640"/>
      </w:tabs>
    </w:pPr>
  </w:style>
  <w:style w:type="paragraph" w:styleId="Footer">
    <w:name w:val="footer"/>
    <w:basedOn w:val="Normal"/>
    <w:link w:val="FooterChar"/>
    <w:rsid w:val="00DC18B1"/>
    <w:pPr>
      <w:tabs>
        <w:tab w:val="center" w:pos="4320"/>
        <w:tab w:val="right" w:pos="8640"/>
      </w:tabs>
    </w:pPr>
  </w:style>
  <w:style w:type="character" w:styleId="PageNumber">
    <w:name w:val="page number"/>
    <w:basedOn w:val="DefaultParagraphFont"/>
    <w:rsid w:val="00DC18B1"/>
  </w:style>
  <w:style w:type="paragraph" w:styleId="TOC6">
    <w:name w:val="toc 6"/>
    <w:basedOn w:val="Normal"/>
    <w:next w:val="Normal"/>
    <w:semiHidden/>
    <w:rsid w:val="00DC18B1"/>
    <w:pPr>
      <w:tabs>
        <w:tab w:val="right" w:leader="dot" w:pos="8640"/>
      </w:tabs>
      <w:ind w:left="1460" w:hanging="360"/>
    </w:pPr>
  </w:style>
  <w:style w:type="paragraph" w:styleId="TOC4">
    <w:name w:val="toc 4"/>
    <w:basedOn w:val="Normal"/>
    <w:next w:val="Normal"/>
    <w:semiHidden/>
    <w:rsid w:val="00DC18B1"/>
    <w:pPr>
      <w:tabs>
        <w:tab w:val="right" w:leader="dot" w:pos="8640"/>
      </w:tabs>
      <w:ind w:left="660"/>
    </w:pPr>
  </w:style>
  <w:style w:type="paragraph" w:styleId="TOC1">
    <w:name w:val="toc 1"/>
    <w:basedOn w:val="Normal"/>
    <w:next w:val="Normal"/>
    <w:semiHidden/>
    <w:rsid w:val="00DC18B1"/>
    <w:pPr>
      <w:spacing w:before="120" w:line="360" w:lineRule="auto"/>
      <w:ind w:left="648" w:hanging="648"/>
      <w:jc w:val="left"/>
    </w:pPr>
    <w:rPr>
      <w:b/>
    </w:rPr>
  </w:style>
  <w:style w:type="paragraph" w:styleId="TOC2">
    <w:name w:val="toc 2"/>
    <w:basedOn w:val="Heading2"/>
    <w:next w:val="Heading2"/>
    <w:semiHidden/>
    <w:rsid w:val="00DC18B1"/>
    <w:pPr>
      <w:ind w:left="1368"/>
      <w:jc w:val="left"/>
      <w:outlineLvl w:val="9"/>
    </w:pPr>
    <w:rPr>
      <w:b w:val="0"/>
    </w:rPr>
  </w:style>
  <w:style w:type="paragraph" w:styleId="CommentText">
    <w:name w:val="annotation text"/>
    <w:basedOn w:val="Normal"/>
    <w:link w:val="CommentTextChar"/>
    <w:rsid w:val="00DC18B1"/>
    <w:rPr>
      <w:sz w:val="20"/>
    </w:rPr>
  </w:style>
  <w:style w:type="paragraph" w:styleId="TOC3">
    <w:name w:val="toc 3"/>
    <w:basedOn w:val="Heading3"/>
    <w:next w:val="Heading3"/>
    <w:semiHidden/>
    <w:rsid w:val="00DC18B1"/>
    <w:pPr>
      <w:tabs>
        <w:tab w:val="right" w:leader="dot" w:pos="8640"/>
      </w:tabs>
      <w:ind w:left="1368"/>
      <w:outlineLvl w:val="9"/>
    </w:pPr>
    <w:rPr>
      <w:b/>
    </w:rPr>
  </w:style>
  <w:style w:type="paragraph" w:customStyle="1" w:styleId="Diamonds">
    <w:name w:val="Diamonds"/>
    <w:basedOn w:val="Normal"/>
    <w:rsid w:val="00DC18B1"/>
    <w:pPr>
      <w:ind w:left="720" w:hanging="360"/>
    </w:pPr>
  </w:style>
  <w:style w:type="paragraph" w:customStyle="1" w:styleId="Bullet">
    <w:name w:val="Bullet"/>
    <w:basedOn w:val="Normal"/>
    <w:rsid w:val="00DC18B1"/>
    <w:pPr>
      <w:ind w:left="360" w:hanging="360"/>
    </w:pPr>
  </w:style>
  <w:style w:type="paragraph" w:customStyle="1" w:styleId="Revisions">
    <w:name w:val="Revisions"/>
    <w:basedOn w:val="Normal"/>
    <w:rsid w:val="00DC18B1"/>
    <w:pPr>
      <w:ind w:left="-72" w:hanging="360"/>
    </w:pPr>
  </w:style>
  <w:style w:type="paragraph" w:styleId="TOC5">
    <w:name w:val="toc 5"/>
    <w:basedOn w:val="Normal"/>
    <w:next w:val="Normal"/>
    <w:semiHidden/>
    <w:rsid w:val="00DC18B1"/>
    <w:pPr>
      <w:tabs>
        <w:tab w:val="right" w:leader="dot" w:pos="8640"/>
      </w:tabs>
      <w:ind w:left="880"/>
    </w:pPr>
  </w:style>
  <w:style w:type="paragraph" w:styleId="TOC7">
    <w:name w:val="toc 7"/>
    <w:basedOn w:val="Normal"/>
    <w:next w:val="Normal"/>
    <w:semiHidden/>
    <w:rsid w:val="00DC18B1"/>
    <w:pPr>
      <w:tabs>
        <w:tab w:val="right" w:leader="dot" w:pos="8640"/>
      </w:tabs>
      <w:ind w:left="1320"/>
    </w:pPr>
  </w:style>
  <w:style w:type="paragraph" w:styleId="TOC8">
    <w:name w:val="toc 8"/>
    <w:basedOn w:val="Normal"/>
    <w:next w:val="Normal"/>
    <w:semiHidden/>
    <w:rsid w:val="00DC18B1"/>
    <w:pPr>
      <w:tabs>
        <w:tab w:val="right" w:leader="dot" w:pos="8640"/>
      </w:tabs>
      <w:ind w:left="1540"/>
    </w:pPr>
  </w:style>
  <w:style w:type="paragraph" w:styleId="TOC9">
    <w:name w:val="toc 9"/>
    <w:basedOn w:val="Normal"/>
    <w:next w:val="Normal"/>
    <w:semiHidden/>
    <w:rsid w:val="00DC18B1"/>
    <w:pPr>
      <w:tabs>
        <w:tab w:val="right" w:leader="dot" w:pos="8640"/>
      </w:tabs>
      <w:ind w:left="1760"/>
    </w:pPr>
  </w:style>
  <w:style w:type="paragraph" w:styleId="BodyText">
    <w:name w:val="Body Text"/>
    <w:basedOn w:val="Normal"/>
    <w:link w:val="BodyTextChar"/>
    <w:rsid w:val="00DC18B1"/>
    <w:pPr>
      <w:spacing w:line="200" w:lineRule="exact"/>
    </w:pPr>
    <w:rPr>
      <w:rFonts w:ascii="Book Antiqua" w:hAnsi="Book Antiqua"/>
      <w:sz w:val="16"/>
    </w:rPr>
  </w:style>
  <w:style w:type="paragraph" w:styleId="BodyText2">
    <w:name w:val="Body Text 2"/>
    <w:basedOn w:val="Normal"/>
    <w:link w:val="BodyText2Char"/>
    <w:rsid w:val="00DC18B1"/>
    <w:pPr>
      <w:spacing w:line="180" w:lineRule="exact"/>
    </w:pPr>
    <w:rPr>
      <w:sz w:val="18"/>
    </w:rPr>
  </w:style>
  <w:style w:type="character" w:styleId="Hyperlink">
    <w:name w:val="Hyperlink"/>
    <w:rsid w:val="00CB3D74"/>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list"/>
    <w:basedOn w:val="Normal"/>
    <w:link w:val="ListParagraphChar"/>
    <w:uiPriority w:val="34"/>
    <w:qFormat/>
    <w:rsid w:val="00CB3D74"/>
    <w:pPr>
      <w:ind w:left="720"/>
      <w:contextualSpacing/>
    </w:pPr>
  </w:style>
  <w:style w:type="paragraph" w:styleId="PlainText">
    <w:name w:val="Plain Text"/>
    <w:basedOn w:val="Normal"/>
    <w:link w:val="PlainTextChar"/>
    <w:uiPriority w:val="99"/>
    <w:unhideWhenUsed/>
    <w:rsid w:val="00E12E60"/>
    <w:pPr>
      <w:jc w:val="left"/>
    </w:pPr>
    <w:rPr>
      <w:rFonts w:ascii="Calibri" w:eastAsia="Calibri" w:hAnsi="Calibri"/>
      <w:szCs w:val="21"/>
    </w:rPr>
  </w:style>
  <w:style w:type="character" w:customStyle="1" w:styleId="PlainTextChar">
    <w:name w:val="Plain Text Char"/>
    <w:basedOn w:val="DefaultParagraphFont"/>
    <w:link w:val="PlainText"/>
    <w:uiPriority w:val="99"/>
    <w:rsid w:val="00E12E60"/>
    <w:rPr>
      <w:rFonts w:ascii="Calibri" w:eastAsia="Calibri" w:hAnsi="Calibri"/>
      <w:sz w:val="22"/>
      <w:szCs w:val="21"/>
    </w:rPr>
  </w:style>
  <w:style w:type="paragraph" w:customStyle="1" w:styleId="StyleHeading6Left0Firstline0">
    <w:name w:val="Style Heading 6 + Left:  0&quot; First line:  0&quot;"/>
    <w:basedOn w:val="Heading6"/>
    <w:autoRedefine/>
    <w:rsid w:val="004620F3"/>
    <w:pPr>
      <w:numPr>
        <w:numId w:val="0"/>
      </w:numPr>
      <w:tabs>
        <w:tab w:val="left" w:pos="1872"/>
      </w:tabs>
    </w:pPr>
    <w:rPr>
      <w:iCs/>
      <w:szCs w:val="22"/>
    </w:rPr>
  </w:style>
  <w:style w:type="table" w:styleId="TableGrid">
    <w:name w:val="Table Grid"/>
    <w:basedOn w:val="TableNormal"/>
    <w:uiPriority w:val="39"/>
    <w:rsid w:val="004620F3"/>
    <w:pPr>
      <w:ind w:left="720" w:hanging="720"/>
      <w:jc w:val="both"/>
    </w:pPr>
    <w:rPr>
      <w:rFonts w:asciiTheme="majorHAnsi" w:hAnsiTheme="maj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620F3"/>
    <w:rPr>
      <w:sz w:val="16"/>
      <w:szCs w:val="16"/>
    </w:rPr>
  </w:style>
  <w:style w:type="character" w:customStyle="1" w:styleId="CommentTextChar">
    <w:name w:val="Comment Text Char"/>
    <w:basedOn w:val="DefaultParagraphFont"/>
    <w:link w:val="CommentText"/>
    <w:rsid w:val="004620F3"/>
  </w:style>
  <w:style w:type="paragraph" w:styleId="BalloonText">
    <w:name w:val="Balloon Text"/>
    <w:basedOn w:val="Normal"/>
    <w:link w:val="BalloonTextChar"/>
    <w:unhideWhenUsed/>
    <w:rsid w:val="004620F3"/>
    <w:rPr>
      <w:rFonts w:ascii="Segoe UI" w:hAnsi="Segoe UI" w:cs="Segoe UI"/>
      <w:sz w:val="18"/>
      <w:szCs w:val="18"/>
    </w:rPr>
  </w:style>
  <w:style w:type="character" w:customStyle="1" w:styleId="BalloonTextChar">
    <w:name w:val="Balloon Text Char"/>
    <w:basedOn w:val="DefaultParagraphFont"/>
    <w:link w:val="BalloonText"/>
    <w:rsid w:val="004620F3"/>
    <w:rPr>
      <w:rFonts w:ascii="Segoe UI" w:hAnsi="Segoe UI" w:cs="Segoe UI"/>
      <w:sz w:val="18"/>
      <w:szCs w:val="18"/>
    </w:rPr>
  </w:style>
  <w:style w:type="numbering" w:customStyle="1" w:styleId="NoList1">
    <w:name w:val="No List1"/>
    <w:next w:val="NoList"/>
    <w:uiPriority w:val="99"/>
    <w:semiHidden/>
    <w:unhideWhenUsed/>
    <w:rsid w:val="004620F3"/>
  </w:style>
  <w:style w:type="paragraph" w:customStyle="1" w:styleId="StyleHeading6Firstline0">
    <w:name w:val="Style Heading 6 + First line:  0&quot;"/>
    <w:basedOn w:val="Heading6"/>
    <w:autoRedefine/>
    <w:rsid w:val="004620F3"/>
    <w:pPr>
      <w:numPr>
        <w:numId w:val="2"/>
      </w:numPr>
      <w:tabs>
        <w:tab w:val="left" w:pos="1872"/>
      </w:tabs>
      <w:ind w:left="1901" w:hanging="187"/>
    </w:pPr>
    <w:rPr>
      <w:i/>
      <w:iCs/>
      <w:szCs w:val="22"/>
    </w:rPr>
  </w:style>
  <w:style w:type="character" w:customStyle="1" w:styleId="BodyTextChar">
    <w:name w:val="Body Text Char"/>
    <w:basedOn w:val="DefaultParagraphFont"/>
    <w:link w:val="BodyText"/>
    <w:rsid w:val="004620F3"/>
    <w:rPr>
      <w:rFonts w:ascii="Book Antiqua" w:hAnsi="Book Antiqua"/>
      <w:sz w:val="16"/>
    </w:rPr>
  </w:style>
  <w:style w:type="paragraph" w:styleId="CommentSubject">
    <w:name w:val="annotation subject"/>
    <w:basedOn w:val="CommentText"/>
    <w:next w:val="CommentText"/>
    <w:link w:val="CommentSubjectChar"/>
    <w:semiHidden/>
    <w:unhideWhenUsed/>
    <w:rsid w:val="004620F3"/>
    <w:rPr>
      <w:b/>
      <w:bCs/>
      <w:szCs w:val="22"/>
    </w:rPr>
  </w:style>
  <w:style w:type="character" w:customStyle="1" w:styleId="CommentSubjectChar">
    <w:name w:val="Comment Subject Char"/>
    <w:basedOn w:val="CommentTextChar"/>
    <w:link w:val="CommentSubject"/>
    <w:semiHidden/>
    <w:rsid w:val="004620F3"/>
    <w:rPr>
      <w:b/>
      <w:bCs/>
      <w:szCs w:val="22"/>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4620F3"/>
    <w:rPr>
      <w:sz w:val="22"/>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4620F3"/>
    <w:rPr>
      <w:sz w:val="22"/>
    </w:rPr>
  </w:style>
  <w:style w:type="character" w:styleId="Emphasis">
    <w:name w:val="Emphasis"/>
    <w:basedOn w:val="DefaultParagraphFont"/>
    <w:uiPriority w:val="20"/>
    <w:qFormat/>
    <w:rsid w:val="004620F3"/>
    <w:rPr>
      <w:i/>
      <w:iCs/>
    </w:rPr>
  </w:style>
  <w:style w:type="paragraph" w:customStyle="1" w:styleId="StyleHeading2H2h2ResetnumberingHeading2Char1Heading2Cha">
    <w:name w:val="Style Heading 2H2h2Reset numberingHeading 2 Char1Heading 2 Cha..."/>
    <w:basedOn w:val="Heading2"/>
    <w:autoRedefine/>
    <w:rsid w:val="004620F3"/>
    <w:rPr>
      <w:bCs/>
      <w:szCs w:val="22"/>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4620F3"/>
  </w:style>
  <w:style w:type="table" w:customStyle="1" w:styleId="TableGrid1">
    <w:name w:val="Table Grid1"/>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620F3"/>
  </w:style>
  <w:style w:type="table" w:customStyle="1" w:styleId="TableGrid3">
    <w:name w:val="Table Grid3"/>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list Char"/>
    <w:link w:val="ListParagraph"/>
    <w:uiPriority w:val="34"/>
    <w:locked/>
    <w:rsid w:val="004620F3"/>
    <w:rPr>
      <w:sz w:val="22"/>
    </w:rPr>
  </w:style>
  <w:style w:type="numbering" w:customStyle="1" w:styleId="NoList111">
    <w:name w:val="No List111"/>
    <w:next w:val="NoList"/>
    <w:uiPriority w:val="99"/>
    <w:semiHidden/>
    <w:unhideWhenUsed/>
    <w:rsid w:val="004620F3"/>
  </w:style>
  <w:style w:type="character" w:customStyle="1" w:styleId="apple-converted-space">
    <w:name w:val="apple-converted-space"/>
    <w:rsid w:val="004620F3"/>
  </w:style>
  <w:style w:type="paragraph" w:styleId="Revision">
    <w:name w:val="Revision"/>
    <w:hidden/>
    <w:uiPriority w:val="99"/>
    <w:semiHidden/>
    <w:rsid w:val="004620F3"/>
    <w:pPr>
      <w:ind w:left="720" w:hanging="720"/>
      <w:jc w:val="both"/>
    </w:pPr>
    <w:rPr>
      <w:rFonts w:asciiTheme="majorHAnsi" w:hAnsiTheme="majorHAnsi"/>
      <w:sz w:val="22"/>
    </w:rPr>
  </w:style>
  <w:style w:type="paragraph" w:styleId="BodyTextIndent2">
    <w:name w:val="Body Text Indent 2"/>
    <w:basedOn w:val="Normal"/>
    <w:link w:val="BodyTextIndent2Char"/>
    <w:semiHidden/>
    <w:unhideWhenUsed/>
    <w:rsid w:val="004620F3"/>
    <w:pPr>
      <w:spacing w:after="120" w:line="480" w:lineRule="auto"/>
      <w:ind w:left="360"/>
    </w:pPr>
  </w:style>
  <w:style w:type="character" w:customStyle="1" w:styleId="BodyTextIndent2Char">
    <w:name w:val="Body Text Indent 2 Char"/>
    <w:basedOn w:val="DefaultParagraphFont"/>
    <w:link w:val="BodyTextIndent2"/>
    <w:semiHidden/>
    <w:rsid w:val="004620F3"/>
    <w:rPr>
      <w:sz w:val="22"/>
    </w:rPr>
  </w:style>
  <w:style w:type="character" w:customStyle="1" w:styleId="Heading5Char">
    <w:name w:val="Heading 5 Char"/>
    <w:aliases w:val="e Paragraph Level 3 Char,Level 3 - i Char,l5 Char,Block Label Char,(CA ]) Char"/>
    <w:basedOn w:val="DefaultParagraphFont"/>
    <w:link w:val="Heading5"/>
    <w:rsid w:val="004620F3"/>
    <w:rPr>
      <w:sz w:val="22"/>
    </w:rPr>
  </w:style>
  <w:style w:type="paragraph" w:styleId="BodyText3">
    <w:name w:val="Body Text 3"/>
    <w:basedOn w:val="Normal"/>
    <w:link w:val="BodyText3Char"/>
    <w:rsid w:val="004620F3"/>
    <w:pPr>
      <w:tabs>
        <w:tab w:val="left" w:pos="510"/>
        <w:tab w:val="left" w:pos="960"/>
        <w:tab w:val="left" w:pos="4560"/>
      </w:tabs>
      <w:jc w:val="left"/>
    </w:pPr>
  </w:style>
  <w:style w:type="character" w:customStyle="1" w:styleId="BodyText3Char">
    <w:name w:val="Body Text 3 Char"/>
    <w:basedOn w:val="DefaultParagraphFont"/>
    <w:link w:val="BodyText3"/>
    <w:rsid w:val="004620F3"/>
    <w:rPr>
      <w:sz w:val="22"/>
    </w:rPr>
  </w:style>
  <w:style w:type="paragraph" w:styleId="BodyTextIndent">
    <w:name w:val="Body Text Indent"/>
    <w:basedOn w:val="Normal"/>
    <w:link w:val="BodyTextIndentChar"/>
    <w:rsid w:val="004620F3"/>
    <w:pPr>
      <w:spacing w:after="120"/>
      <w:ind w:left="360"/>
    </w:pPr>
  </w:style>
  <w:style w:type="character" w:customStyle="1" w:styleId="BodyTextIndentChar">
    <w:name w:val="Body Text Indent Char"/>
    <w:basedOn w:val="DefaultParagraphFont"/>
    <w:link w:val="BodyTextIndent"/>
    <w:rsid w:val="004620F3"/>
    <w:rPr>
      <w:sz w:val="22"/>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853F27"/>
    <w:rPr>
      <w:b/>
      <w:sz w:val="22"/>
    </w:rPr>
  </w:style>
  <w:style w:type="character" w:customStyle="1" w:styleId="BodyText2Char">
    <w:name w:val="Body Text 2 Char"/>
    <w:basedOn w:val="DefaultParagraphFont"/>
    <w:link w:val="BodyText2"/>
    <w:rsid w:val="004620F3"/>
    <w:rPr>
      <w:sz w:val="18"/>
    </w:rPr>
  </w:style>
  <w:style w:type="character" w:styleId="FollowedHyperlink">
    <w:name w:val="FollowedHyperlink"/>
    <w:basedOn w:val="DefaultParagraphFont"/>
    <w:uiPriority w:val="99"/>
    <w:rsid w:val="004620F3"/>
    <w:rPr>
      <w:color w:val="800080" w:themeColor="followedHyperlink"/>
      <w:u w:val="single"/>
    </w:rPr>
  </w:style>
  <w:style w:type="character" w:customStyle="1" w:styleId="HeaderChar">
    <w:name w:val="Header Char"/>
    <w:aliases w:val="h Char,*Header Char"/>
    <w:basedOn w:val="DefaultParagraphFont"/>
    <w:link w:val="Header"/>
    <w:rsid w:val="004620F3"/>
    <w:rPr>
      <w:sz w:val="22"/>
    </w:rPr>
  </w:style>
  <w:style w:type="character" w:customStyle="1" w:styleId="Heading1Char">
    <w:name w:val="Heading 1 Char"/>
    <w:aliases w:val="a Heading 1 Char,a Section Heading Char,Section Heading Char,h1 Char,1.Heading 1 Char,Part Char,HMA Heading 1 Char,SECTION Char"/>
    <w:basedOn w:val="DefaultParagraphFont"/>
    <w:link w:val="Heading1"/>
    <w:rsid w:val="004620F3"/>
    <w:rPr>
      <w:b/>
      <w:caps/>
      <w:kern w:val="28"/>
      <w:sz w:val="22"/>
    </w:rPr>
  </w:style>
  <w:style w:type="character" w:customStyle="1" w:styleId="Heading6Char">
    <w:name w:val="Heading 6 Char"/>
    <w:aliases w:val="f Paragraph Level 4 Char,Legal Level 1. Char,sub-dash Char,sd Char,5 Char"/>
    <w:basedOn w:val="DefaultParagraphFont"/>
    <w:link w:val="Heading6"/>
    <w:rsid w:val="00300329"/>
    <w:rPr>
      <w:sz w:val="22"/>
    </w:rPr>
  </w:style>
  <w:style w:type="character" w:customStyle="1" w:styleId="Heading7Char">
    <w:name w:val="Heading 7 Char"/>
    <w:aliases w:val="g Paragraph Level 5 Char,Legal Level 1.1. Char,Tables Char,7 Char"/>
    <w:basedOn w:val="DefaultParagraphFont"/>
    <w:link w:val="Heading7"/>
    <w:rsid w:val="000012D0"/>
    <w:rPr>
      <w:sz w:val="22"/>
    </w:rPr>
  </w:style>
  <w:style w:type="character" w:customStyle="1" w:styleId="Heading8Char">
    <w:name w:val="Heading 8 Char"/>
    <w:aliases w:val="Legal Level 1.1.1. Char,8 Char"/>
    <w:basedOn w:val="DefaultParagraphFont"/>
    <w:link w:val="Heading8"/>
    <w:rsid w:val="004620F3"/>
    <w:rPr>
      <w:rFonts w:ascii="Arial" w:hAnsi="Arial"/>
      <w:i/>
      <w:sz w:val="22"/>
    </w:rPr>
  </w:style>
  <w:style w:type="character" w:customStyle="1" w:styleId="Heading9Char">
    <w:name w:val="Heading 9 Char"/>
    <w:aliases w:val="Legal Level 1.1.1.1. Char,9 Char"/>
    <w:basedOn w:val="DefaultParagraphFont"/>
    <w:link w:val="Heading9"/>
    <w:rsid w:val="004620F3"/>
  </w:style>
  <w:style w:type="paragraph" w:styleId="Title">
    <w:name w:val="Title"/>
    <w:basedOn w:val="Normal"/>
    <w:link w:val="TitleChar"/>
    <w:uiPriority w:val="10"/>
    <w:qFormat/>
    <w:rsid w:val="004620F3"/>
    <w:pPr>
      <w:tabs>
        <w:tab w:val="center" w:pos="2610"/>
      </w:tabs>
      <w:spacing w:line="-189" w:lineRule="auto"/>
      <w:jc w:val="center"/>
    </w:pPr>
    <w:rPr>
      <w:b/>
    </w:rPr>
  </w:style>
  <w:style w:type="character" w:customStyle="1" w:styleId="TitleChar">
    <w:name w:val="Title Char"/>
    <w:basedOn w:val="DefaultParagraphFont"/>
    <w:link w:val="Title"/>
    <w:uiPriority w:val="10"/>
    <w:rsid w:val="004620F3"/>
    <w:rPr>
      <w:b/>
      <w:sz w:val="22"/>
    </w:rPr>
  </w:style>
  <w:style w:type="paragraph" w:styleId="Index1">
    <w:name w:val="index 1"/>
    <w:basedOn w:val="Normal"/>
    <w:next w:val="Normal"/>
    <w:autoRedefine/>
    <w:uiPriority w:val="99"/>
    <w:semiHidden/>
    <w:rsid w:val="004620F3"/>
    <w:pPr>
      <w:tabs>
        <w:tab w:val="left" w:pos="270"/>
      </w:tabs>
      <w:jc w:val="left"/>
    </w:pPr>
    <w:rPr>
      <w:b/>
      <w:sz w:val="20"/>
    </w:rPr>
  </w:style>
  <w:style w:type="paragraph" w:customStyle="1" w:styleId="TC">
    <w:name w:val="T&amp;C"/>
    <w:basedOn w:val="Normal"/>
    <w:autoRedefine/>
    <w:uiPriority w:val="99"/>
    <w:rsid w:val="004620F3"/>
    <w:pPr>
      <w:tabs>
        <w:tab w:val="left" w:pos="270"/>
        <w:tab w:val="left" w:pos="540"/>
        <w:tab w:val="left" w:pos="810"/>
      </w:tabs>
      <w:ind w:left="274" w:hanging="274"/>
    </w:pPr>
    <w:rPr>
      <w:sz w:val="16"/>
    </w:rPr>
  </w:style>
  <w:style w:type="character" w:customStyle="1" w:styleId="DeltaViewInsertion">
    <w:name w:val="DeltaView Insertion"/>
    <w:uiPriority w:val="99"/>
    <w:rsid w:val="004620F3"/>
    <w:rPr>
      <w:color w:val="0000FF"/>
      <w:u w:val="double"/>
    </w:rPr>
  </w:style>
  <w:style w:type="character" w:styleId="PlaceholderText">
    <w:name w:val="Placeholder Text"/>
    <w:basedOn w:val="DefaultParagraphFont"/>
    <w:uiPriority w:val="99"/>
    <w:semiHidden/>
    <w:rsid w:val="004620F3"/>
    <w:rPr>
      <w:color w:val="808080"/>
    </w:rPr>
  </w:style>
  <w:style w:type="paragraph" w:customStyle="1" w:styleId="NormalLeft05">
    <w:name w:val="Normal + Left:  0.5&quot;"/>
    <w:aliases w:val="Before:  6 pt,After:  6 pt"/>
    <w:basedOn w:val="Normal"/>
    <w:link w:val="NormalLeft05Char"/>
    <w:rsid w:val="004620F3"/>
    <w:pPr>
      <w:widowControl w:val="0"/>
    </w:pPr>
    <w:rPr>
      <w:sz w:val="20"/>
    </w:rPr>
  </w:style>
  <w:style w:type="character" w:customStyle="1" w:styleId="NormalLeft05Char">
    <w:name w:val="Normal + Left:  0.5&quot; Char"/>
    <w:aliases w:val="Before:  6 pt Char,After:  6 pt Char"/>
    <w:basedOn w:val="DefaultParagraphFont"/>
    <w:link w:val="NormalLeft05"/>
    <w:rsid w:val="004620F3"/>
  </w:style>
  <w:style w:type="paragraph" w:styleId="NoSpacing">
    <w:name w:val="No Spacing"/>
    <w:uiPriority w:val="1"/>
    <w:rsid w:val="004620F3"/>
    <w:pPr>
      <w:ind w:left="720" w:hanging="720"/>
      <w:jc w:val="both"/>
    </w:pPr>
    <w:rPr>
      <w:rFonts w:asciiTheme="majorHAnsi" w:hAnsiTheme="majorHAnsi"/>
      <w:sz w:val="22"/>
    </w:rPr>
  </w:style>
  <w:style w:type="character" w:customStyle="1" w:styleId="FooterChar">
    <w:name w:val="Footer Char"/>
    <w:basedOn w:val="DefaultParagraphFont"/>
    <w:link w:val="Footer"/>
    <w:rsid w:val="004620F3"/>
    <w:rPr>
      <w:sz w:val="22"/>
    </w:rPr>
  </w:style>
  <w:style w:type="table" w:customStyle="1" w:styleId="TableGrid4">
    <w:name w:val="Table Grid4"/>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20F3"/>
    <w:rPr>
      <w:b/>
      <w:bCs/>
    </w:rPr>
  </w:style>
  <w:style w:type="table" w:customStyle="1" w:styleId="TableGrid10">
    <w:name w:val="Table Grid10"/>
    <w:basedOn w:val="TableNormal"/>
    <w:next w:val="TableGrid"/>
    <w:uiPriority w:val="39"/>
    <w:rsid w:val="0071771E"/>
    <w:pPr>
      <w:ind w:left="720" w:hanging="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0679"/>
    <w:rPr>
      <w:color w:val="605E5C"/>
      <w:shd w:val="clear" w:color="auto" w:fill="E1DFDD"/>
    </w:rPr>
  </w:style>
  <w:style w:type="paragraph" w:customStyle="1" w:styleId="Default">
    <w:name w:val="Default"/>
    <w:rsid w:val="00C401F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435294069">
      <w:bodyDiv w:val="1"/>
      <w:marLeft w:val="0"/>
      <w:marRight w:val="0"/>
      <w:marTop w:val="0"/>
      <w:marBottom w:val="0"/>
      <w:divBdr>
        <w:top w:val="none" w:sz="0" w:space="0" w:color="auto"/>
        <w:left w:val="none" w:sz="0" w:space="0" w:color="auto"/>
        <w:bottom w:val="none" w:sz="0" w:space="0" w:color="auto"/>
        <w:right w:val="none" w:sz="0" w:space="0" w:color="auto"/>
      </w:divBdr>
    </w:div>
    <w:div w:id="876897437">
      <w:bodyDiv w:val="1"/>
      <w:marLeft w:val="0"/>
      <w:marRight w:val="0"/>
      <w:marTop w:val="0"/>
      <w:marBottom w:val="0"/>
      <w:divBdr>
        <w:top w:val="none" w:sz="0" w:space="0" w:color="auto"/>
        <w:left w:val="none" w:sz="0" w:space="0" w:color="auto"/>
        <w:bottom w:val="none" w:sz="0" w:space="0" w:color="auto"/>
        <w:right w:val="none" w:sz="0" w:space="0" w:color="auto"/>
      </w:divBdr>
    </w:div>
    <w:div w:id="1279485829">
      <w:bodyDiv w:val="1"/>
      <w:marLeft w:val="0"/>
      <w:marRight w:val="0"/>
      <w:marTop w:val="0"/>
      <w:marBottom w:val="0"/>
      <w:divBdr>
        <w:top w:val="none" w:sz="0" w:space="0" w:color="auto"/>
        <w:left w:val="none" w:sz="0" w:space="0" w:color="auto"/>
        <w:bottom w:val="none" w:sz="0" w:space="0" w:color="auto"/>
        <w:right w:val="none" w:sz="0" w:space="0" w:color="auto"/>
      </w:divBdr>
    </w:div>
    <w:div w:id="19662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pyourtaxes.mo.gov/MAP/Expenditures/" TargetMode="External"/><Relationship Id="rId18" Type="http://schemas.openxmlformats.org/officeDocument/2006/relationships/hyperlink" Target="https://MissouriBUYS.mo.gov" TargetMode="External"/><Relationship Id="rId26" Type="http://schemas.openxmlformats.org/officeDocument/2006/relationships/hyperlink" Target="mailto:solicitations@oa.mo.gov" TargetMode="External"/><Relationship Id="rId39" Type="http://schemas.openxmlformats.org/officeDocument/2006/relationships/hyperlink" Target="mailto:taxclearance@dor.mo.gov" TargetMode="External"/><Relationship Id="rId3" Type="http://schemas.openxmlformats.org/officeDocument/2006/relationships/styles" Target="styles.xml"/><Relationship Id="rId21" Type="http://schemas.openxmlformats.org/officeDocument/2006/relationships/hyperlink" Target="https://missouribuys.mo.gov" TargetMode="External"/><Relationship Id="rId34" Type="http://schemas.openxmlformats.org/officeDocument/2006/relationships/hyperlink" Target="http://dese.mo.gov/special-education/sheltered-workshops/directories" TargetMode="External"/><Relationship Id="rId42" Type="http://schemas.openxmlformats.org/officeDocument/2006/relationships/hyperlink" Target="https://www.sos.mo.gov/business/startBusiness.asp" TargetMode="External"/><Relationship Id="rId7" Type="http://schemas.openxmlformats.org/officeDocument/2006/relationships/endnotes" Target="endnotes.xml"/><Relationship Id="rId12" Type="http://schemas.openxmlformats.org/officeDocument/2006/relationships/hyperlink" Target="https://purch.oa.mo.gov/bidding-contracts/awarded-bid-contract-document-search" TargetMode="External"/><Relationship Id="rId17" Type="http://schemas.openxmlformats.org/officeDocument/2006/relationships/hyperlink" Target="http://oa.mo.gov/personnel/state-employees/hours-work-overtime-and-holidays" TargetMode="External"/><Relationship Id="rId25" Type="http://schemas.openxmlformats.org/officeDocument/2006/relationships/hyperlink" Target="https://missouribuys.mo.gov/media/pdf/movers-bid-response-instructions" TargetMode="External"/><Relationship Id="rId33" Type="http://schemas.openxmlformats.org/officeDocument/2006/relationships/header" Target="header1.xml"/><Relationship Id="rId38" Type="http://schemas.openxmlformats.org/officeDocument/2006/relationships/hyperlink" Target="http://dor.mo.gov/forms/943.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os.mo.gov/adrules/csr/csr.asp" TargetMode="External"/><Relationship Id="rId20" Type="http://schemas.openxmlformats.org/officeDocument/2006/relationships/hyperlink" Target="https://purch.oa.mo.gov/vendor-information" TargetMode="External"/><Relationship Id="rId29" Type="http://schemas.openxmlformats.org/officeDocument/2006/relationships/hyperlink" Target="https://revisor.mo.gov/main/OneSection.aspx?section=34.600" TargetMode="External"/><Relationship Id="rId41" Type="http://schemas.openxmlformats.org/officeDocument/2006/relationships/hyperlink" Target="https://dor.mo.gov/taxation/business/tax-types/sales-use/hb6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ouribuys.mo.gov/" TargetMode="External"/><Relationship Id="rId24" Type="http://schemas.openxmlformats.org/officeDocument/2006/relationships/hyperlink" Target="https://missouribuys.mo.gov/media/pdf/vendor-registration-instructions" TargetMode="External"/><Relationship Id="rId32" Type="http://schemas.openxmlformats.org/officeDocument/2006/relationships/image" Target="media/image2.jpeg"/><Relationship Id="rId37" Type="http://schemas.openxmlformats.org/officeDocument/2006/relationships/hyperlink" Target="http://www.alphapointe.org" TargetMode="External"/><Relationship Id="rId40" Type="http://schemas.openxmlformats.org/officeDocument/2006/relationships/hyperlink" Target="http://dor.mo.gov/business/sales"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mapyourtaxes.mo.gov/MAP/Help/MapExpendituresHelp.htm" TargetMode="External"/><Relationship Id="rId23" Type="http://schemas.openxmlformats.org/officeDocument/2006/relationships/hyperlink" Target="https://www.missouribuys.mo.gov" TargetMode="External"/><Relationship Id="rId28" Type="http://schemas.openxmlformats.org/officeDocument/2006/relationships/hyperlink" Target="https://missouribuys.mo.gov/bid-board" TargetMode="External"/><Relationship Id="rId36" Type="http://schemas.openxmlformats.org/officeDocument/2006/relationships/hyperlink" Target="http://www.lhbindustries.com" TargetMode="External"/><Relationship Id="rId10" Type="http://schemas.openxmlformats.org/officeDocument/2006/relationships/hyperlink" Target="mailto:kelsey.huwe@oa.mo.gov" TargetMode="External"/><Relationship Id="rId19" Type="http://schemas.openxmlformats.org/officeDocument/2006/relationships/hyperlink" Target="https://www.vendorservices.mo.gov/vendorservices/Portal/Default.aspx" TargetMode="External"/><Relationship Id="rId31" Type="http://schemas.openxmlformats.org/officeDocument/2006/relationships/hyperlink" Target="https://missouribuys.mo.gov/bidboar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mapyourtaxes.mo.gov/MAP/Help/MapExpendituresHelp.htm" TargetMode="External"/><Relationship Id="rId22" Type="http://schemas.openxmlformats.org/officeDocument/2006/relationships/hyperlink" Target="https://missouribuys.mo.gov" TargetMode="External"/><Relationship Id="rId27" Type="http://schemas.openxmlformats.org/officeDocument/2006/relationships/hyperlink" Target="https://missouribuys.mo.gov/media/pdf/revise-and-retract-supplier-response-movers" TargetMode="External"/><Relationship Id="rId30" Type="http://schemas.openxmlformats.org/officeDocument/2006/relationships/hyperlink" Target="https://purch.oa.mo.gov/bidding-contracts/awarded-bid-contract-document-search" TargetMode="External"/><Relationship Id="rId35" Type="http://schemas.openxmlformats.org/officeDocument/2006/relationships/hyperlink" Target="http://moworkshops.org/services.html" TargetMode="External"/><Relationship Id="rId43" Type="http://schemas.openxmlformats.org/officeDocument/2006/relationships/hyperlink" Target="https://openforbiz.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Procedures%20&amp;%20Textfiles\Solicitation%20Document%20Templates\QVL%20RFP%20Templates\RFP%20document%20template-QVL%20cost%20ba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892C-D468-44CD-B933-A6E798DA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document template-QVL cost based</Template>
  <TotalTime>208</TotalTime>
  <Pages>51</Pages>
  <Words>21909</Words>
  <Characters>123895</Characters>
  <Application>Microsoft Office Word</Application>
  <DocSecurity>0</DocSecurity>
  <Lines>9530</Lines>
  <Paragraphs>6627</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Huwe, Kelsey</dc:creator>
  <cp:lastModifiedBy>Huwe, Kelsey</cp:lastModifiedBy>
  <cp:revision>18</cp:revision>
  <cp:lastPrinted>2023-05-10T19:19:00Z</cp:lastPrinted>
  <dcterms:created xsi:type="dcterms:W3CDTF">2025-07-07T15:18:00Z</dcterms:created>
  <dcterms:modified xsi:type="dcterms:W3CDTF">2025-07-23T18:04:00Z</dcterms:modified>
</cp:coreProperties>
</file>